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1"/>
        <w:tblW w:w="0" w:type="auto"/>
        <w:tblLook w:val="04A0" w:firstRow="1" w:lastRow="0" w:firstColumn="1" w:lastColumn="0" w:noHBand="0" w:noVBand="1"/>
      </w:tblPr>
      <w:tblGrid>
        <w:gridCol w:w="9010"/>
      </w:tblGrid>
      <w:tr w:rsidR="00DE6243" w14:paraId="1F689484" w14:textId="77777777" w:rsidTr="00DE6243">
        <w:trPr>
          <w:trHeight w:val="13325"/>
        </w:trPr>
        <w:tc>
          <w:tcPr>
            <w:tcW w:w="9010" w:type="dxa"/>
            <w:tcBorders>
              <w:top w:val="nil"/>
              <w:left w:val="nil"/>
              <w:bottom w:val="nil"/>
              <w:right w:val="nil"/>
            </w:tcBorders>
            <w:vAlign w:val="center"/>
          </w:tcPr>
          <w:p w14:paraId="4B572EAE" w14:textId="77777777" w:rsidR="00DE6243" w:rsidRDefault="00DE6243" w:rsidP="00DE6243">
            <w:pPr>
              <w:jc w:val="center"/>
              <w:rPr>
                <w:rFonts w:cs="Arial"/>
                <w:b/>
                <w:sz w:val="36"/>
                <w:szCs w:val="36"/>
              </w:rPr>
            </w:pPr>
            <w:bookmarkStart w:id="0" w:name="_Hlk145946217"/>
            <w:bookmarkEnd w:id="0"/>
            <w:r w:rsidRPr="00934C80">
              <w:rPr>
                <w:rFonts w:cs="Arial"/>
                <w:b/>
                <w:sz w:val="36"/>
                <w:szCs w:val="36"/>
              </w:rPr>
              <w:t>K</w:t>
            </w:r>
            <w:r>
              <w:rPr>
                <w:rFonts w:cs="Arial"/>
                <w:b/>
                <w:sz w:val="36"/>
                <w:szCs w:val="36"/>
              </w:rPr>
              <w:t xml:space="preserve">uwait </w:t>
            </w:r>
            <w:r w:rsidRPr="00934C80">
              <w:rPr>
                <w:rFonts w:cs="Arial"/>
                <w:b/>
                <w:sz w:val="36"/>
                <w:szCs w:val="36"/>
              </w:rPr>
              <w:t>F</w:t>
            </w:r>
            <w:r>
              <w:rPr>
                <w:rFonts w:cs="Arial"/>
                <w:b/>
                <w:sz w:val="36"/>
                <w:szCs w:val="36"/>
              </w:rPr>
              <w:t xml:space="preserve">inance </w:t>
            </w:r>
            <w:r w:rsidRPr="00934C80">
              <w:rPr>
                <w:rFonts w:cs="Arial"/>
                <w:b/>
                <w:sz w:val="36"/>
                <w:szCs w:val="36"/>
              </w:rPr>
              <w:t>H</w:t>
            </w:r>
            <w:r>
              <w:rPr>
                <w:rFonts w:cs="Arial"/>
                <w:b/>
                <w:sz w:val="36"/>
                <w:szCs w:val="36"/>
              </w:rPr>
              <w:t xml:space="preserve">ouse (Malaysia) </w:t>
            </w:r>
            <w:proofErr w:type="spellStart"/>
            <w:r>
              <w:rPr>
                <w:rFonts w:cs="Arial"/>
                <w:b/>
                <w:sz w:val="36"/>
                <w:szCs w:val="36"/>
              </w:rPr>
              <w:t>Berhad</w:t>
            </w:r>
            <w:proofErr w:type="spellEnd"/>
          </w:p>
          <w:p w14:paraId="6AA6A093" w14:textId="77777777" w:rsidR="00DE6243" w:rsidRDefault="00DE6243" w:rsidP="00DE6243">
            <w:pPr>
              <w:jc w:val="center"/>
              <w:rPr>
                <w:rFonts w:cs="Arial"/>
                <w:b/>
                <w:sz w:val="36"/>
                <w:szCs w:val="36"/>
              </w:rPr>
            </w:pPr>
            <w:r w:rsidRPr="00934C80">
              <w:rPr>
                <w:rFonts w:cs="Arial"/>
                <w:b/>
                <w:sz w:val="36"/>
                <w:szCs w:val="36"/>
              </w:rPr>
              <w:t xml:space="preserve">Internet Banking </w:t>
            </w:r>
            <w:r>
              <w:rPr>
                <w:rFonts w:cs="Arial"/>
                <w:b/>
                <w:sz w:val="36"/>
                <w:szCs w:val="36"/>
              </w:rPr>
              <w:t>System</w:t>
            </w:r>
          </w:p>
          <w:p w14:paraId="156B1FAA" w14:textId="77777777" w:rsidR="00DE6243" w:rsidRPr="00934C80" w:rsidRDefault="00DE6243" w:rsidP="00DE6243">
            <w:pPr>
              <w:jc w:val="center"/>
              <w:rPr>
                <w:rFonts w:cs="Arial"/>
                <w:b/>
                <w:sz w:val="36"/>
                <w:szCs w:val="36"/>
              </w:rPr>
            </w:pPr>
          </w:p>
          <w:p w14:paraId="49AA84B0" w14:textId="77777777" w:rsidR="00DE6243" w:rsidRDefault="00DE6243" w:rsidP="00DE6243">
            <w:pPr>
              <w:jc w:val="center"/>
              <w:rPr>
                <w:rFonts w:cs="Arial"/>
                <w:b/>
                <w:sz w:val="40"/>
                <w:szCs w:val="40"/>
              </w:rPr>
            </w:pPr>
            <w:r>
              <w:rPr>
                <w:rFonts w:cs="Arial"/>
                <w:b/>
                <w:sz w:val="40"/>
                <w:szCs w:val="40"/>
              </w:rPr>
              <w:t>Functional Requirement and System Specification</w:t>
            </w:r>
          </w:p>
          <w:p w14:paraId="15BE83E7" w14:textId="77777777" w:rsidR="00A926DC" w:rsidRDefault="00DE6243" w:rsidP="00A926DC">
            <w:pPr>
              <w:jc w:val="center"/>
              <w:rPr>
                <w:rFonts w:cstheme="minorHAnsi"/>
                <w:b/>
                <w:sz w:val="40"/>
                <w:szCs w:val="40"/>
              </w:rPr>
            </w:pPr>
            <w:r>
              <w:rPr>
                <w:rFonts w:cs="Arial"/>
                <w:b/>
                <w:sz w:val="40"/>
                <w:szCs w:val="40"/>
              </w:rPr>
              <w:t xml:space="preserve">for </w:t>
            </w:r>
            <w:r w:rsidR="00A926DC">
              <w:rPr>
                <w:rFonts w:cstheme="minorHAnsi"/>
                <w:b/>
                <w:sz w:val="40"/>
                <w:szCs w:val="40"/>
              </w:rPr>
              <w:t>IBSCR2023004 – Panic Button / Kill Switch for KFH Online</w:t>
            </w:r>
          </w:p>
          <w:p w14:paraId="035DE423" w14:textId="48D6FC06" w:rsidR="00DE6243" w:rsidRDefault="00DE6243" w:rsidP="00DE6243">
            <w:pPr>
              <w:jc w:val="center"/>
            </w:pPr>
          </w:p>
          <w:p w14:paraId="4405D421" w14:textId="77777777" w:rsidR="00DE6243" w:rsidRDefault="00DE6243" w:rsidP="00DE6243">
            <w:pPr>
              <w:jc w:val="center"/>
            </w:pPr>
          </w:p>
          <w:p w14:paraId="2EA7BF6B" w14:textId="77777777" w:rsidR="00DE6243" w:rsidRDefault="00DE6243" w:rsidP="00DE6243">
            <w:pPr>
              <w:jc w:val="center"/>
            </w:pPr>
          </w:p>
          <w:p w14:paraId="74674602" w14:textId="6BC48E27" w:rsidR="00DE6243" w:rsidRDefault="00353E72" w:rsidP="00DE6243">
            <w:pPr>
              <w:jc w:val="center"/>
              <w:rPr>
                <w:rFonts w:cs="Arial"/>
              </w:rPr>
            </w:pPr>
            <w:r>
              <w:rPr>
                <w:rFonts w:cs="Arial"/>
                <w:vertAlign w:val="superscript"/>
              </w:rPr>
              <w:t>7</w:t>
            </w:r>
            <w:r w:rsidR="00E97AE2" w:rsidRPr="00E97AE2">
              <w:rPr>
                <w:rFonts w:cs="Arial"/>
                <w:vertAlign w:val="superscript"/>
              </w:rPr>
              <w:t>th</w:t>
            </w:r>
            <w:r w:rsidR="00E97AE2">
              <w:rPr>
                <w:rFonts w:cs="Arial"/>
              </w:rPr>
              <w:t xml:space="preserve"> </w:t>
            </w:r>
            <w:r w:rsidR="00A926DC">
              <w:rPr>
                <w:rFonts w:cs="Arial"/>
              </w:rPr>
              <w:t>Dec</w:t>
            </w:r>
            <w:r w:rsidR="00DE6243">
              <w:rPr>
                <w:rFonts w:cs="Arial"/>
              </w:rPr>
              <w:t xml:space="preserve"> 20</w:t>
            </w:r>
            <w:r w:rsidR="0069427E">
              <w:rPr>
                <w:rFonts w:cs="Arial"/>
              </w:rPr>
              <w:t>23</w:t>
            </w:r>
          </w:p>
          <w:p w14:paraId="38F5A846" w14:textId="7F580B2C" w:rsidR="00DE6243" w:rsidRDefault="00DE6243" w:rsidP="00DE6243">
            <w:pPr>
              <w:jc w:val="center"/>
              <w:rPr>
                <w:rFonts w:cs="Arial"/>
              </w:rPr>
            </w:pPr>
            <w:r>
              <w:rPr>
                <w:rFonts w:cs="Arial"/>
              </w:rPr>
              <w:t>Reference: KFH</w:t>
            </w:r>
            <w:r w:rsidRPr="00B71267">
              <w:rPr>
                <w:rFonts w:cs="Arial"/>
              </w:rPr>
              <w:t>/FSD/</w:t>
            </w:r>
            <w:r w:rsidR="0069427E" w:rsidRPr="0069427E">
              <w:rPr>
                <w:rFonts w:cs="Arial"/>
              </w:rPr>
              <w:t>IBSCR202300</w:t>
            </w:r>
            <w:ins w:id="1" w:author="Lizahwati Basirun" w:date="2023-12-07T16:46:00Z">
              <w:r w:rsidR="00F61C0A">
                <w:rPr>
                  <w:rFonts w:cs="Arial"/>
                </w:rPr>
                <w:t>4</w:t>
              </w:r>
            </w:ins>
            <w:del w:id="2" w:author="Lizahwati Basirun" w:date="2023-12-07T16:46:00Z">
              <w:r w:rsidR="0069427E" w:rsidRPr="0069427E" w:rsidDel="00F61C0A">
                <w:rPr>
                  <w:rFonts w:cs="Arial"/>
                </w:rPr>
                <w:delText xml:space="preserve">3 </w:delText>
              </w:r>
            </w:del>
          </w:p>
          <w:p w14:paraId="43454E7C" w14:textId="24D682CA" w:rsidR="00DE6243" w:rsidRDefault="00463A03" w:rsidP="00DE6243">
            <w:pPr>
              <w:jc w:val="center"/>
              <w:rPr>
                <w:rFonts w:cs="Arial"/>
              </w:rPr>
            </w:pPr>
            <w:r>
              <w:rPr>
                <w:rFonts w:cs="Arial"/>
              </w:rPr>
              <w:t xml:space="preserve">Version: </w:t>
            </w:r>
            <w:del w:id="3" w:author="Lizahwati Basirun" w:date="2023-12-07T16:46:00Z">
              <w:r w:rsidR="00353E72" w:rsidDel="00F61C0A">
                <w:rPr>
                  <w:rFonts w:cs="Arial"/>
                </w:rPr>
                <w:delText>2</w:delText>
              </w:r>
              <w:r w:rsidR="007E1AFB" w:rsidDel="00F61C0A">
                <w:rPr>
                  <w:rFonts w:cs="Arial"/>
                </w:rPr>
                <w:delText>.0</w:delText>
              </w:r>
            </w:del>
            <w:ins w:id="4" w:author="Lizahwati Basirun" w:date="2023-12-07T16:46:00Z">
              <w:r w:rsidR="00F61C0A">
                <w:rPr>
                  <w:rFonts w:cs="Arial"/>
                </w:rPr>
                <w:t>1.0</w:t>
              </w:r>
            </w:ins>
          </w:p>
          <w:p w14:paraId="54E0C8B5" w14:textId="77777777" w:rsidR="00DE6243" w:rsidRDefault="00DE6243" w:rsidP="00DE6243">
            <w:pPr>
              <w:jc w:val="center"/>
              <w:rPr>
                <w:rFonts w:cs="Arial"/>
              </w:rPr>
            </w:pPr>
          </w:p>
          <w:p w14:paraId="4E80A38A" w14:textId="77777777" w:rsidR="00DE6243" w:rsidRDefault="00DE6243" w:rsidP="00DE6243">
            <w:pPr>
              <w:jc w:val="center"/>
              <w:rPr>
                <w:rFonts w:cs="Arial"/>
              </w:rPr>
            </w:pPr>
          </w:p>
          <w:p w14:paraId="380ED287" w14:textId="77777777" w:rsidR="00DE6243" w:rsidRDefault="00DE6243" w:rsidP="00DE6243">
            <w:pPr>
              <w:jc w:val="center"/>
              <w:rPr>
                <w:rFonts w:cs="Arial"/>
              </w:rPr>
            </w:pPr>
          </w:p>
          <w:p w14:paraId="2BAF6660" w14:textId="77777777" w:rsidR="00DE6243" w:rsidRDefault="00DE6243" w:rsidP="00DE6243">
            <w:pPr>
              <w:jc w:val="center"/>
              <w:rPr>
                <w:b/>
              </w:rPr>
            </w:pPr>
            <w:r>
              <w:rPr>
                <w:b/>
              </w:rPr>
              <w:t>Prepared By:</w:t>
            </w:r>
          </w:p>
          <w:p w14:paraId="02F748D8" w14:textId="77777777" w:rsidR="00DE6243" w:rsidRDefault="00DE6243" w:rsidP="00DE6243">
            <w:pPr>
              <w:jc w:val="center"/>
              <w:rPr>
                <w:rFonts w:cs="Arial"/>
              </w:rPr>
            </w:pPr>
            <w:r w:rsidRPr="009E129E">
              <w:rPr>
                <w:noProof/>
              </w:rPr>
              <w:drawing>
                <wp:inline distT="0" distB="0" distL="0" distR="0" wp14:anchorId="65983C6F" wp14:editId="1C536CE1">
                  <wp:extent cx="2158365" cy="531495"/>
                  <wp:effectExtent l="19050" t="0" r="0" b="0"/>
                  <wp:docPr id="8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158365" cy="531495"/>
                          </a:xfrm>
                          <a:prstGeom prst="rect">
                            <a:avLst/>
                          </a:prstGeom>
                          <a:noFill/>
                          <a:ln w="9525">
                            <a:noFill/>
                            <a:miter lim="800000"/>
                            <a:headEnd/>
                            <a:tailEnd/>
                          </a:ln>
                        </pic:spPr>
                      </pic:pic>
                    </a:graphicData>
                  </a:graphic>
                </wp:inline>
              </w:drawing>
            </w:r>
          </w:p>
          <w:p w14:paraId="63B24362" w14:textId="77777777" w:rsidR="00DE6243" w:rsidRDefault="00DE6243" w:rsidP="00463A03">
            <w:pPr>
              <w:spacing w:line="240" w:lineRule="auto"/>
              <w:contextualSpacing/>
              <w:jc w:val="center"/>
              <w:rPr>
                <w:rFonts w:cs="Arial"/>
              </w:rPr>
            </w:pPr>
            <w:proofErr w:type="spellStart"/>
            <w:r>
              <w:rPr>
                <w:rFonts w:cs="Arial"/>
              </w:rPr>
              <w:t>Penril</w:t>
            </w:r>
            <w:proofErr w:type="spellEnd"/>
            <w:r>
              <w:rPr>
                <w:rFonts w:cs="Arial"/>
              </w:rPr>
              <w:t xml:space="preserve"> </w:t>
            </w:r>
            <w:proofErr w:type="spellStart"/>
            <w:r>
              <w:rPr>
                <w:rFonts w:cs="Arial"/>
              </w:rPr>
              <w:t>Datability</w:t>
            </w:r>
            <w:proofErr w:type="spellEnd"/>
            <w:r>
              <w:rPr>
                <w:rFonts w:cs="Arial"/>
              </w:rPr>
              <w:t xml:space="preserve"> (M) </w:t>
            </w:r>
            <w:proofErr w:type="spellStart"/>
            <w:r>
              <w:rPr>
                <w:rFonts w:cs="Arial"/>
              </w:rPr>
              <w:t>Sdn</w:t>
            </w:r>
            <w:proofErr w:type="spellEnd"/>
            <w:r>
              <w:rPr>
                <w:rFonts w:cs="Arial"/>
              </w:rPr>
              <w:t xml:space="preserve"> </w:t>
            </w:r>
            <w:proofErr w:type="spellStart"/>
            <w:r>
              <w:rPr>
                <w:rFonts w:cs="Arial"/>
              </w:rPr>
              <w:t>Bhd</w:t>
            </w:r>
            <w:proofErr w:type="spellEnd"/>
            <w:r>
              <w:rPr>
                <w:rFonts w:cs="Arial"/>
              </w:rPr>
              <w:t xml:space="preserve"> (816792-X)</w:t>
            </w:r>
          </w:p>
          <w:p w14:paraId="48CFFA4B" w14:textId="77777777" w:rsidR="00DE6243" w:rsidRDefault="00DE6243" w:rsidP="00463A03">
            <w:pPr>
              <w:spacing w:line="240" w:lineRule="auto"/>
              <w:contextualSpacing/>
              <w:jc w:val="center"/>
              <w:rPr>
                <w:rFonts w:cs="Arial"/>
                <w:lang w:val="fi-FI"/>
              </w:rPr>
            </w:pPr>
            <w:r>
              <w:rPr>
                <w:rFonts w:cs="Arial"/>
                <w:lang w:val="fi-FI"/>
              </w:rPr>
              <w:t>Suite A-07-07 Plaza Mon’t Kiara</w:t>
            </w:r>
          </w:p>
          <w:p w14:paraId="6DC1EB1B" w14:textId="77777777" w:rsidR="00DE6243" w:rsidRDefault="00DE6243" w:rsidP="00463A03">
            <w:pPr>
              <w:spacing w:line="240" w:lineRule="auto"/>
              <w:contextualSpacing/>
              <w:jc w:val="center"/>
              <w:rPr>
                <w:rFonts w:cs="Arial"/>
                <w:lang w:val="fi-FI"/>
              </w:rPr>
            </w:pPr>
            <w:r>
              <w:rPr>
                <w:rFonts w:cs="Arial"/>
                <w:lang w:val="fi-FI"/>
              </w:rPr>
              <w:t>No. 2, Jalan Kiara, Mon’t Kiara</w:t>
            </w:r>
          </w:p>
          <w:p w14:paraId="43655F2C" w14:textId="77777777" w:rsidR="00DE6243" w:rsidRDefault="00DE6243" w:rsidP="00463A03">
            <w:pPr>
              <w:spacing w:line="240" w:lineRule="auto"/>
              <w:contextualSpacing/>
              <w:jc w:val="center"/>
              <w:rPr>
                <w:rFonts w:cs="Arial"/>
                <w:lang w:val="fi-FI"/>
              </w:rPr>
            </w:pPr>
            <w:r>
              <w:rPr>
                <w:rFonts w:cs="Arial"/>
                <w:lang w:val="fi-FI"/>
              </w:rPr>
              <w:t>50480 Kuala Lumpur, Malaysia</w:t>
            </w:r>
          </w:p>
          <w:p w14:paraId="2300F846" w14:textId="77777777" w:rsidR="00DE6243" w:rsidRDefault="00DE6243" w:rsidP="00463A03">
            <w:pPr>
              <w:spacing w:line="240" w:lineRule="auto"/>
              <w:contextualSpacing/>
              <w:jc w:val="center"/>
              <w:rPr>
                <w:rFonts w:cs="Arial"/>
                <w:lang w:val="it-IT"/>
              </w:rPr>
            </w:pPr>
            <w:r>
              <w:rPr>
                <w:rFonts w:cs="Arial"/>
                <w:lang w:val="fi-FI"/>
              </w:rPr>
              <w:t>Tel: (603) 6201 2622</w:t>
            </w:r>
            <w:r>
              <w:rPr>
                <w:rFonts w:cs="Arial"/>
                <w:lang w:val="it-IT"/>
              </w:rPr>
              <w:t>Fax: (603) 6201 7622</w:t>
            </w:r>
          </w:p>
          <w:p w14:paraId="77414E5F" w14:textId="77777777" w:rsidR="00DE6243" w:rsidRPr="00DE6243" w:rsidRDefault="00DE6243" w:rsidP="00DE6243">
            <w:pPr>
              <w:keepNext/>
              <w:jc w:val="center"/>
              <w:rPr>
                <w:lang w:val="it-IT"/>
              </w:rPr>
            </w:pPr>
          </w:p>
        </w:tc>
      </w:tr>
    </w:tbl>
    <w:p w14:paraId="0A164521" w14:textId="77777777" w:rsidR="00DE6243" w:rsidRDefault="00DE6243" w:rsidP="005E415C"/>
    <w:p w14:paraId="1366A6CF" w14:textId="77777777" w:rsidR="00DE6243" w:rsidRDefault="00DE6243" w:rsidP="005E415C">
      <w:pPr>
        <w:sectPr w:rsidR="00DE6243" w:rsidSect="002F355B">
          <w:headerReference w:type="default" r:id="rId9"/>
          <w:footerReference w:type="default" r:id="rId10"/>
          <w:pgSz w:w="11900" w:h="16840"/>
          <w:pgMar w:top="1440" w:right="1440" w:bottom="1440" w:left="1440" w:header="708" w:footer="708" w:gutter="0"/>
          <w:cols w:space="708"/>
          <w:docGrid w:linePitch="400"/>
        </w:sectPr>
      </w:pPr>
    </w:p>
    <w:p w14:paraId="6419FFEE" w14:textId="77777777" w:rsidR="00E95AB0" w:rsidRDefault="00E95AB0" w:rsidP="00E95AB0">
      <w:pPr>
        <w:pStyle w:val="Title"/>
      </w:pPr>
      <w:r>
        <w:lastRenderedPageBreak/>
        <w:t>Document Management</w:t>
      </w:r>
    </w:p>
    <w:tbl>
      <w:tblPr>
        <w:tblStyle w:val="GridTable1Light1"/>
        <w:tblW w:w="9482" w:type="dxa"/>
        <w:tblLayout w:type="fixed"/>
        <w:tblLook w:val="0420" w:firstRow="1" w:lastRow="0" w:firstColumn="0" w:lastColumn="0" w:noHBand="0" w:noVBand="1"/>
      </w:tblPr>
      <w:tblGrid>
        <w:gridCol w:w="778"/>
        <w:gridCol w:w="1321"/>
        <w:gridCol w:w="2904"/>
        <w:gridCol w:w="2239"/>
        <w:gridCol w:w="2240"/>
      </w:tblGrid>
      <w:tr w:rsidR="00E95AB0" w14:paraId="265FB13E" w14:textId="77777777" w:rsidTr="00900972">
        <w:trPr>
          <w:cnfStyle w:val="100000000000" w:firstRow="1" w:lastRow="0" w:firstColumn="0" w:lastColumn="0" w:oddVBand="0" w:evenVBand="0" w:oddHBand="0" w:evenHBand="0" w:firstRowFirstColumn="0" w:firstRowLastColumn="0" w:lastRowFirstColumn="0" w:lastRowLastColumn="0"/>
        </w:trPr>
        <w:tc>
          <w:tcPr>
            <w:tcW w:w="778" w:type="dxa"/>
          </w:tcPr>
          <w:p w14:paraId="547C3828" w14:textId="77777777" w:rsidR="00E95AB0" w:rsidRPr="00E95AB0" w:rsidRDefault="00E95AB0" w:rsidP="00F11BCD">
            <w:pPr>
              <w:spacing w:after="0"/>
              <w:rPr>
                <w:rFonts w:cstheme="minorHAnsi"/>
              </w:rPr>
            </w:pPr>
            <w:r w:rsidRPr="00E95AB0">
              <w:rPr>
                <w:rFonts w:eastAsia="Calibri" w:cstheme="minorHAnsi"/>
              </w:rPr>
              <w:t>Rev. No</w:t>
            </w:r>
          </w:p>
        </w:tc>
        <w:tc>
          <w:tcPr>
            <w:tcW w:w="1321" w:type="dxa"/>
          </w:tcPr>
          <w:p w14:paraId="3C83498C" w14:textId="77777777" w:rsidR="00E95AB0" w:rsidRPr="00E95AB0" w:rsidRDefault="00E95AB0" w:rsidP="00F11BCD">
            <w:pPr>
              <w:spacing w:after="0"/>
              <w:rPr>
                <w:rFonts w:cstheme="minorHAnsi"/>
              </w:rPr>
            </w:pPr>
            <w:r w:rsidRPr="00E95AB0">
              <w:rPr>
                <w:rFonts w:eastAsia="Calibri" w:cstheme="minorHAnsi"/>
              </w:rPr>
              <w:t>Date Update</w:t>
            </w:r>
          </w:p>
        </w:tc>
        <w:tc>
          <w:tcPr>
            <w:tcW w:w="2904" w:type="dxa"/>
          </w:tcPr>
          <w:p w14:paraId="13A952BC" w14:textId="77777777" w:rsidR="00E95AB0" w:rsidRPr="00E95AB0" w:rsidRDefault="00E95AB0" w:rsidP="00F11BCD">
            <w:pPr>
              <w:spacing w:after="0"/>
              <w:rPr>
                <w:rFonts w:cstheme="minorHAnsi"/>
              </w:rPr>
            </w:pPr>
            <w:r w:rsidRPr="00E95AB0">
              <w:rPr>
                <w:rFonts w:eastAsia="Calibri" w:cstheme="minorHAnsi"/>
              </w:rPr>
              <w:t>Description of Change</w:t>
            </w:r>
          </w:p>
        </w:tc>
        <w:tc>
          <w:tcPr>
            <w:tcW w:w="2239" w:type="dxa"/>
          </w:tcPr>
          <w:p w14:paraId="61D7A5BA" w14:textId="77777777" w:rsidR="00E95AB0" w:rsidRPr="00E95AB0" w:rsidRDefault="00E95AB0" w:rsidP="00F11BCD">
            <w:pPr>
              <w:spacing w:after="0"/>
              <w:rPr>
                <w:rFonts w:cstheme="minorHAnsi"/>
              </w:rPr>
            </w:pPr>
            <w:r w:rsidRPr="00E95AB0">
              <w:rPr>
                <w:rFonts w:eastAsia="Calibri" w:cstheme="minorHAnsi"/>
              </w:rPr>
              <w:t>Update By</w:t>
            </w:r>
          </w:p>
        </w:tc>
        <w:tc>
          <w:tcPr>
            <w:tcW w:w="2240" w:type="dxa"/>
          </w:tcPr>
          <w:p w14:paraId="28FDA996" w14:textId="77777777" w:rsidR="00E95AB0" w:rsidRPr="00E95AB0" w:rsidRDefault="00E95AB0" w:rsidP="00F11BCD">
            <w:pPr>
              <w:spacing w:after="0"/>
              <w:rPr>
                <w:rFonts w:cstheme="minorHAnsi"/>
              </w:rPr>
            </w:pPr>
            <w:r w:rsidRPr="00E95AB0">
              <w:rPr>
                <w:rFonts w:eastAsia="Calibri" w:cstheme="minorHAnsi"/>
              </w:rPr>
              <w:t>Review By</w:t>
            </w:r>
          </w:p>
        </w:tc>
      </w:tr>
      <w:tr w:rsidR="00B62A92" w14:paraId="4A292104" w14:textId="77777777" w:rsidTr="00900972">
        <w:tc>
          <w:tcPr>
            <w:tcW w:w="778" w:type="dxa"/>
          </w:tcPr>
          <w:p w14:paraId="401F5185" w14:textId="119B96EC" w:rsidR="00B62A92" w:rsidRDefault="00B62A92" w:rsidP="00B62A92">
            <w:pPr>
              <w:spacing w:after="0"/>
              <w:rPr>
                <w:rFonts w:cstheme="minorHAnsi"/>
              </w:rPr>
            </w:pPr>
            <w:r>
              <w:rPr>
                <w:rFonts w:cs="Calibri"/>
                <w:lang w:val="en-US" w:eastAsia="zh-CN"/>
              </w:rPr>
              <w:t>1.0</w:t>
            </w:r>
          </w:p>
        </w:tc>
        <w:tc>
          <w:tcPr>
            <w:tcW w:w="1321" w:type="dxa"/>
          </w:tcPr>
          <w:p w14:paraId="0C87256D" w14:textId="7568F9BA" w:rsidR="00B62A92" w:rsidRDefault="00B62A92" w:rsidP="00B62A92">
            <w:pPr>
              <w:spacing w:after="0"/>
              <w:rPr>
                <w:rFonts w:cstheme="minorHAnsi"/>
              </w:rPr>
            </w:pPr>
            <w:del w:id="5" w:author="Lizahwati Basirun" w:date="2023-12-07T16:46:00Z">
              <w:r w:rsidDel="00F61C0A">
                <w:rPr>
                  <w:rFonts w:cs="Calibri"/>
                  <w:lang w:val="en-US" w:eastAsia="zh-CN"/>
                </w:rPr>
                <w:delText>24/11/2023</w:delText>
              </w:r>
            </w:del>
            <w:ins w:id="6" w:author="Lizahwati Basirun" w:date="2023-12-07T16:46:00Z">
              <w:r w:rsidR="00F61C0A">
                <w:rPr>
                  <w:rFonts w:cs="Calibri"/>
                  <w:lang w:val="en-US" w:eastAsia="zh-CN"/>
                </w:rPr>
                <w:t>04/12/2023</w:t>
              </w:r>
            </w:ins>
          </w:p>
        </w:tc>
        <w:tc>
          <w:tcPr>
            <w:tcW w:w="2904" w:type="dxa"/>
          </w:tcPr>
          <w:p w14:paraId="37B36C5D" w14:textId="396A353E" w:rsidR="00B62A92" w:rsidRDefault="00B62A92" w:rsidP="00B62A92">
            <w:pPr>
              <w:spacing w:after="0"/>
              <w:rPr>
                <w:rFonts w:cstheme="minorHAnsi"/>
              </w:rPr>
            </w:pPr>
            <w:r>
              <w:rPr>
                <w:rFonts w:cs="Calibri"/>
                <w:lang w:val="en-US" w:eastAsia="zh-CN"/>
              </w:rPr>
              <w:t>Initial release</w:t>
            </w:r>
          </w:p>
        </w:tc>
        <w:tc>
          <w:tcPr>
            <w:tcW w:w="2239" w:type="dxa"/>
          </w:tcPr>
          <w:p w14:paraId="7950F43D" w14:textId="45997465" w:rsidR="00B62A92" w:rsidRDefault="00F61C0A" w:rsidP="00B62A92">
            <w:ins w:id="7" w:author="Lizahwati Basirun" w:date="2023-12-07T16:47:00Z">
              <w:r w:rsidRPr="00F61C0A">
                <w:rPr>
                  <w:lang w:val="en-US" w:eastAsia="zh-CN"/>
                </w:rPr>
                <w:t xml:space="preserve">Amir Hakim Bin </w:t>
              </w:r>
              <w:proofErr w:type="spellStart"/>
              <w:r w:rsidRPr="00F61C0A">
                <w:rPr>
                  <w:lang w:val="en-US" w:eastAsia="zh-CN"/>
                </w:rPr>
                <w:t>Mior</w:t>
              </w:r>
              <w:proofErr w:type="spellEnd"/>
              <w:r w:rsidRPr="00F61C0A">
                <w:rPr>
                  <w:lang w:val="en-US" w:eastAsia="zh-CN"/>
                </w:rPr>
                <w:t xml:space="preserve"> Kamarul Bahrain</w:t>
              </w:r>
            </w:ins>
            <w:del w:id="8" w:author="Lizahwati Basirun" w:date="2023-12-07T16:47:00Z">
              <w:r w:rsidR="00B62A92" w:rsidDel="00F61C0A">
                <w:rPr>
                  <w:lang w:val="en-US" w:eastAsia="zh-CN"/>
                </w:rPr>
                <w:delText>Hafizudin</w:delText>
              </w:r>
            </w:del>
          </w:p>
        </w:tc>
        <w:tc>
          <w:tcPr>
            <w:tcW w:w="2240" w:type="dxa"/>
          </w:tcPr>
          <w:p w14:paraId="530128E3" w14:textId="77777777" w:rsidR="00B62A92" w:rsidRDefault="00B62A92" w:rsidP="00B62A92">
            <w:pPr>
              <w:rPr>
                <w:lang w:val="en-US" w:eastAsia="zh-CN"/>
              </w:rPr>
            </w:pPr>
            <w:r>
              <w:rPr>
                <w:lang w:val="en-US" w:eastAsia="zh-CN"/>
              </w:rPr>
              <w:t>Lizahwati</w:t>
            </w:r>
          </w:p>
          <w:p w14:paraId="31B6BACD" w14:textId="6E8A6135" w:rsidR="00B62A92" w:rsidRDefault="00B62A92" w:rsidP="00B62A92">
            <w:r>
              <w:rPr>
                <w:lang w:val="en-US" w:eastAsia="zh-CN"/>
              </w:rPr>
              <w:t>Yap Kah Yan</w:t>
            </w:r>
          </w:p>
        </w:tc>
      </w:tr>
      <w:tr w:rsidR="00B62A92" w14:paraId="76DE06A6" w14:textId="77777777" w:rsidTr="00900972">
        <w:tc>
          <w:tcPr>
            <w:tcW w:w="778" w:type="dxa"/>
          </w:tcPr>
          <w:p w14:paraId="7F923D64" w14:textId="2B766115" w:rsidR="00B62A92" w:rsidRDefault="00B62A92" w:rsidP="00B62A92">
            <w:pPr>
              <w:spacing w:after="0"/>
              <w:rPr>
                <w:rFonts w:eastAsia="Calibri" w:cstheme="minorHAnsi"/>
              </w:rPr>
            </w:pPr>
            <w:del w:id="9" w:author="Lizahwati Basirun" w:date="2023-12-07T16:47:00Z">
              <w:r w:rsidDel="00F61C0A">
                <w:rPr>
                  <w:lang w:val="en-US" w:eastAsia="zh-CN"/>
                </w:rPr>
                <w:delText>1.1</w:delText>
              </w:r>
            </w:del>
          </w:p>
        </w:tc>
        <w:tc>
          <w:tcPr>
            <w:tcW w:w="1321" w:type="dxa"/>
          </w:tcPr>
          <w:p w14:paraId="284A1C8A" w14:textId="4967BACF" w:rsidR="00B62A92" w:rsidRDefault="00B62A92" w:rsidP="00B62A92">
            <w:pPr>
              <w:spacing w:after="0"/>
              <w:rPr>
                <w:rFonts w:cstheme="minorHAnsi"/>
              </w:rPr>
            </w:pPr>
            <w:del w:id="10" w:author="Lizahwati Basirun" w:date="2023-12-07T16:47:00Z">
              <w:r w:rsidDel="00F61C0A">
                <w:rPr>
                  <w:lang w:val="en-US" w:eastAsia="zh-CN"/>
                </w:rPr>
                <w:delText>29/11/2023</w:delText>
              </w:r>
            </w:del>
          </w:p>
        </w:tc>
        <w:tc>
          <w:tcPr>
            <w:tcW w:w="2904" w:type="dxa"/>
          </w:tcPr>
          <w:p w14:paraId="38D89D14" w14:textId="6AA92068" w:rsidR="00B62A92" w:rsidDel="00F61C0A" w:rsidRDefault="00B62A92" w:rsidP="00B62A92">
            <w:pPr>
              <w:rPr>
                <w:del w:id="11" w:author="Lizahwati Basirun" w:date="2023-12-07T16:47:00Z"/>
                <w:lang w:val="en-US" w:eastAsia="zh-CN"/>
              </w:rPr>
            </w:pPr>
            <w:del w:id="12" w:author="Lizahwati Basirun" w:date="2023-12-07T16:47:00Z">
              <w:r w:rsidDel="00F61C0A">
                <w:rPr>
                  <w:lang w:val="en-US" w:eastAsia="zh-CN"/>
                </w:rPr>
                <w:delText>Updating requirement</w:delText>
              </w:r>
            </w:del>
          </w:p>
          <w:p w14:paraId="3E35B3AC" w14:textId="2A1D8443" w:rsidR="00B62A92" w:rsidRDefault="00B62A92" w:rsidP="00B62A92">
            <w:pPr>
              <w:spacing w:after="0"/>
              <w:rPr>
                <w:rFonts w:cstheme="minorHAnsi"/>
              </w:rPr>
            </w:pPr>
            <w:del w:id="13" w:author="Lizahwati Basirun" w:date="2023-12-07T16:47:00Z">
              <w:r w:rsidDel="00F61C0A">
                <w:rPr>
                  <w:lang w:val="en-US" w:eastAsia="zh-CN"/>
                </w:rPr>
                <w:delText>The system auto logs out the user from the active login session once the kill switch activated.</w:delText>
              </w:r>
            </w:del>
          </w:p>
        </w:tc>
        <w:tc>
          <w:tcPr>
            <w:tcW w:w="2239" w:type="dxa"/>
          </w:tcPr>
          <w:p w14:paraId="2D3AA9A6" w14:textId="253BF5EC" w:rsidR="00B62A92" w:rsidRDefault="00B62A92" w:rsidP="00B62A92">
            <w:del w:id="14" w:author="Lizahwati Basirun" w:date="2023-12-07T16:47:00Z">
              <w:r w:rsidDel="00F61C0A">
                <w:rPr>
                  <w:lang w:val="en-US" w:eastAsia="zh-CN"/>
                </w:rPr>
                <w:delText>Lizahwati</w:delText>
              </w:r>
            </w:del>
          </w:p>
        </w:tc>
        <w:tc>
          <w:tcPr>
            <w:tcW w:w="2240" w:type="dxa"/>
          </w:tcPr>
          <w:p w14:paraId="3E8B08D1" w14:textId="6F623298" w:rsidR="00B62A92" w:rsidRDefault="00B62A92" w:rsidP="00B62A92">
            <w:del w:id="15" w:author="Lizahwati Basirun" w:date="2023-12-07T16:47:00Z">
              <w:r w:rsidDel="00F61C0A">
                <w:rPr>
                  <w:lang w:val="en-US" w:eastAsia="zh-CN"/>
                </w:rPr>
                <w:delText>Yap Kah Yan</w:delText>
              </w:r>
            </w:del>
          </w:p>
        </w:tc>
      </w:tr>
      <w:tr w:rsidR="0080561F" w14:paraId="7F407759" w14:textId="77777777" w:rsidTr="00900972">
        <w:tc>
          <w:tcPr>
            <w:tcW w:w="778" w:type="dxa"/>
          </w:tcPr>
          <w:p w14:paraId="72DE273D" w14:textId="7ED86F29" w:rsidR="0080561F" w:rsidRDefault="0080561F" w:rsidP="0080561F">
            <w:pPr>
              <w:spacing w:after="0"/>
              <w:rPr>
                <w:lang w:val="en-US" w:eastAsia="zh-CN"/>
              </w:rPr>
            </w:pPr>
            <w:del w:id="16" w:author="Lizahwati Basirun" w:date="2023-12-07T16:47:00Z">
              <w:r w:rsidDel="00F61C0A">
                <w:delText>1.2</w:delText>
              </w:r>
            </w:del>
          </w:p>
        </w:tc>
        <w:tc>
          <w:tcPr>
            <w:tcW w:w="1321" w:type="dxa"/>
          </w:tcPr>
          <w:p w14:paraId="4F944F10" w14:textId="320181AC" w:rsidR="0080561F" w:rsidRDefault="0080561F" w:rsidP="0080561F">
            <w:pPr>
              <w:spacing w:after="0"/>
              <w:rPr>
                <w:lang w:val="en-US" w:eastAsia="zh-CN"/>
              </w:rPr>
            </w:pPr>
            <w:del w:id="17" w:author="Lizahwati Basirun" w:date="2023-12-07T16:47:00Z">
              <w:r w:rsidDel="00F61C0A">
                <w:delText>01/12/2023</w:delText>
              </w:r>
            </w:del>
          </w:p>
        </w:tc>
        <w:tc>
          <w:tcPr>
            <w:tcW w:w="2904" w:type="dxa"/>
          </w:tcPr>
          <w:p w14:paraId="75A5B96F" w14:textId="55EE6C44" w:rsidR="0080561F" w:rsidDel="00F61C0A" w:rsidRDefault="0080561F" w:rsidP="0080561F">
            <w:pPr>
              <w:rPr>
                <w:del w:id="18" w:author="Lizahwati Basirun" w:date="2023-12-07T16:47:00Z"/>
              </w:rPr>
            </w:pPr>
            <w:del w:id="19" w:author="Lizahwati Basirun" w:date="2023-12-07T16:47:00Z">
              <w:r w:rsidDel="00F61C0A">
                <w:delText>Updating requirement</w:delText>
              </w:r>
            </w:del>
          </w:p>
          <w:p w14:paraId="71C7C4F1" w14:textId="702A5152" w:rsidR="0080561F" w:rsidRPr="00BE48B0" w:rsidDel="00F61C0A" w:rsidRDefault="0080561F" w:rsidP="0080561F">
            <w:pPr>
              <w:numPr>
                <w:ilvl w:val="0"/>
                <w:numId w:val="76"/>
              </w:numPr>
              <w:shd w:val="clear" w:color="auto" w:fill="FFFFFF"/>
              <w:spacing w:before="100" w:beforeAutospacing="1" w:after="100" w:afterAutospacing="1" w:line="240" w:lineRule="auto"/>
              <w:textAlignment w:val="baseline"/>
              <w:rPr>
                <w:del w:id="20" w:author="Lizahwati Basirun" w:date="2023-12-07T16:47:00Z"/>
                <w:rFonts w:eastAsia="Times New Roman" w:cs="Calibri"/>
                <w:color w:val="000000"/>
              </w:rPr>
            </w:pPr>
            <w:del w:id="21" w:author="Lizahwati Basirun" w:date="2023-12-07T16:47:00Z">
              <w:r w:rsidRPr="00BE48B0" w:rsidDel="00F61C0A">
                <w:rPr>
                  <w:rFonts w:eastAsia="Times New Roman" w:cs="Calibri"/>
                  <w:color w:val="000000"/>
                </w:rPr>
                <w:delText>Only allow customers with normal status to perform the kill switch activation, else status will display a specific error message as BAU like "Your account has been locked, please call contact center for further."</w:delText>
              </w:r>
            </w:del>
          </w:p>
          <w:p w14:paraId="17DB47DE" w14:textId="701718D9" w:rsidR="0080561F" w:rsidRPr="00BE48B0" w:rsidDel="00F61C0A" w:rsidRDefault="0080561F" w:rsidP="0080561F">
            <w:pPr>
              <w:numPr>
                <w:ilvl w:val="0"/>
                <w:numId w:val="76"/>
              </w:numPr>
              <w:shd w:val="clear" w:color="auto" w:fill="FFFFFF"/>
              <w:spacing w:before="100" w:beforeAutospacing="1" w:after="100" w:afterAutospacing="1" w:line="240" w:lineRule="auto"/>
              <w:textAlignment w:val="baseline"/>
              <w:rPr>
                <w:del w:id="22" w:author="Lizahwati Basirun" w:date="2023-12-07T16:47:00Z"/>
                <w:rFonts w:eastAsia="Times New Roman" w:cs="Calibri"/>
                <w:color w:val="000000"/>
              </w:rPr>
            </w:pPr>
            <w:del w:id="23" w:author="Lizahwati Basirun" w:date="2023-12-07T16:47:00Z">
              <w:r w:rsidRPr="00BE48B0" w:rsidDel="00F61C0A">
                <w:rPr>
                  <w:rFonts w:eastAsia="Times New Roman" w:cs="Calibri"/>
                  <w:color w:val="000000"/>
                </w:rPr>
                <w:delText>No checking via username and ID, only checking via valid username and password match</w:delText>
              </w:r>
            </w:del>
          </w:p>
          <w:p w14:paraId="07A9F50E" w14:textId="4121352B" w:rsidR="0080561F" w:rsidRDefault="0080561F" w:rsidP="0080561F">
            <w:pPr>
              <w:rPr>
                <w:lang w:val="en-US" w:eastAsia="zh-CN"/>
              </w:rPr>
            </w:pPr>
            <w:del w:id="24" w:author="Lizahwati Basirun" w:date="2023-12-07T16:47:00Z">
              <w:r w:rsidRPr="00BE48B0" w:rsidDel="00F61C0A">
                <w:rPr>
                  <w:rFonts w:eastAsia="Times New Roman" w:cs="Calibri"/>
                  <w:color w:val="000000"/>
                </w:rPr>
                <w:delText>No new module for Forgot Password at the Kill Switch Activation screen</w:delText>
              </w:r>
            </w:del>
          </w:p>
        </w:tc>
        <w:tc>
          <w:tcPr>
            <w:tcW w:w="2239" w:type="dxa"/>
          </w:tcPr>
          <w:p w14:paraId="1E2ABE34" w14:textId="2F279504" w:rsidR="0080561F" w:rsidRDefault="0080561F" w:rsidP="0080561F">
            <w:pPr>
              <w:rPr>
                <w:lang w:val="en-US" w:eastAsia="zh-CN"/>
              </w:rPr>
            </w:pPr>
            <w:del w:id="25" w:author="Lizahwati Basirun" w:date="2023-12-07T16:47:00Z">
              <w:r w:rsidDel="00F61C0A">
                <w:delText>Lizahwati</w:delText>
              </w:r>
            </w:del>
          </w:p>
        </w:tc>
        <w:tc>
          <w:tcPr>
            <w:tcW w:w="2240" w:type="dxa"/>
          </w:tcPr>
          <w:p w14:paraId="68CF997E" w14:textId="777719D9" w:rsidR="0080561F" w:rsidRDefault="0080561F" w:rsidP="0080561F">
            <w:pPr>
              <w:rPr>
                <w:lang w:val="en-US" w:eastAsia="zh-CN"/>
              </w:rPr>
            </w:pPr>
            <w:del w:id="26" w:author="Lizahwati Basirun" w:date="2023-12-07T16:47:00Z">
              <w:r w:rsidDel="00F61C0A">
                <w:delText>Yap Kah Yan</w:delText>
              </w:r>
            </w:del>
          </w:p>
        </w:tc>
      </w:tr>
    </w:tbl>
    <w:p w14:paraId="32D31F5A" w14:textId="108561DC" w:rsidR="00F11BCD" w:rsidRDefault="00F11BCD"/>
    <w:p w14:paraId="68669BA1" w14:textId="77777777" w:rsidR="00E95AB0" w:rsidRDefault="00E95AB0">
      <w:pPr>
        <w:sectPr w:rsidR="00E95AB0" w:rsidSect="002F355B">
          <w:headerReference w:type="even" r:id="rId11"/>
          <w:headerReference w:type="default" r:id="rId12"/>
          <w:footerReference w:type="default" r:id="rId13"/>
          <w:headerReference w:type="first" r:id="rId14"/>
          <w:pgSz w:w="11900" w:h="16840"/>
          <w:pgMar w:top="1440" w:right="1440" w:bottom="1440" w:left="1440" w:header="708" w:footer="708" w:gutter="0"/>
          <w:cols w:space="708"/>
          <w:docGrid w:linePitch="400"/>
        </w:sectPr>
      </w:pPr>
    </w:p>
    <w:sdt>
      <w:sdtPr>
        <w:rPr>
          <w:rFonts w:asciiTheme="minorHAnsi" w:eastAsiaTheme="minorEastAsia" w:hAnsiTheme="minorHAnsi" w:cstheme="minorBidi"/>
          <w:b w:val="0"/>
          <w:bCs w:val="0"/>
          <w:sz w:val="22"/>
          <w:szCs w:val="22"/>
          <w:lang w:val="en-MY" w:eastAsia="en-MY"/>
        </w:rPr>
        <w:id w:val="-1341003572"/>
        <w:docPartObj>
          <w:docPartGallery w:val="Table of Contents"/>
          <w:docPartUnique/>
        </w:docPartObj>
      </w:sdtPr>
      <w:sdtEndPr>
        <w:rPr>
          <w:noProof/>
        </w:rPr>
      </w:sdtEndPr>
      <w:sdtContent>
        <w:p w14:paraId="436D6AD2" w14:textId="77777777" w:rsidR="005E415C" w:rsidRDefault="005E415C">
          <w:pPr>
            <w:pStyle w:val="TOCHeading"/>
          </w:pPr>
          <w:r>
            <w:t>Table of Contents</w:t>
          </w:r>
        </w:p>
        <w:p w14:paraId="61A197FA" w14:textId="7D4ACEDC" w:rsidR="00353E72" w:rsidRDefault="008866DA">
          <w:pPr>
            <w:pStyle w:val="TOC1"/>
            <w:tabs>
              <w:tab w:val="right" w:leader="dot" w:pos="9010"/>
            </w:tabs>
            <w:rPr>
              <w:noProof/>
              <w:kern w:val="2"/>
              <w14:ligatures w14:val="standardContextual"/>
            </w:rPr>
          </w:pPr>
          <w:r>
            <w:fldChar w:fldCharType="begin"/>
          </w:r>
          <w:r>
            <w:instrText xml:space="preserve"> TOC \o "1-2" \h \z \u </w:instrText>
          </w:r>
          <w:r>
            <w:fldChar w:fldCharType="separate"/>
          </w:r>
          <w:hyperlink w:anchor="_Toc152857909" w:history="1">
            <w:r w:rsidR="00353E72" w:rsidRPr="007260FF">
              <w:rPr>
                <w:rStyle w:val="Hyperlink"/>
                <w:noProof/>
              </w:rPr>
              <w:t>Section A: Introduction</w:t>
            </w:r>
            <w:r w:rsidR="00353E72">
              <w:rPr>
                <w:noProof/>
                <w:webHidden/>
              </w:rPr>
              <w:tab/>
            </w:r>
            <w:r w:rsidR="00353E72">
              <w:rPr>
                <w:noProof/>
                <w:webHidden/>
              </w:rPr>
              <w:fldChar w:fldCharType="begin"/>
            </w:r>
            <w:r w:rsidR="00353E72">
              <w:rPr>
                <w:noProof/>
                <w:webHidden/>
              </w:rPr>
              <w:instrText xml:space="preserve"> PAGEREF _Toc152857909 \h </w:instrText>
            </w:r>
            <w:r w:rsidR="00353E72">
              <w:rPr>
                <w:noProof/>
                <w:webHidden/>
              </w:rPr>
            </w:r>
            <w:r w:rsidR="00353E72">
              <w:rPr>
                <w:noProof/>
                <w:webHidden/>
              </w:rPr>
              <w:fldChar w:fldCharType="separate"/>
            </w:r>
            <w:r w:rsidR="00353E72">
              <w:rPr>
                <w:noProof/>
                <w:webHidden/>
              </w:rPr>
              <w:t>5</w:t>
            </w:r>
            <w:r w:rsidR="00353E72">
              <w:rPr>
                <w:noProof/>
                <w:webHidden/>
              </w:rPr>
              <w:fldChar w:fldCharType="end"/>
            </w:r>
          </w:hyperlink>
        </w:p>
        <w:p w14:paraId="0F504B95" w14:textId="53AE94CC" w:rsidR="00353E72" w:rsidRDefault="00F57275">
          <w:pPr>
            <w:pStyle w:val="TOC2"/>
            <w:tabs>
              <w:tab w:val="left" w:pos="880"/>
              <w:tab w:val="right" w:leader="dot" w:pos="9010"/>
            </w:tabs>
            <w:rPr>
              <w:noProof/>
              <w:kern w:val="2"/>
              <w14:ligatures w14:val="standardContextual"/>
            </w:rPr>
          </w:pPr>
          <w:hyperlink w:anchor="_Toc152857910" w:history="1">
            <w:r w:rsidR="00353E72" w:rsidRPr="007260FF">
              <w:rPr>
                <w:rStyle w:val="Hyperlink"/>
                <w:noProof/>
              </w:rPr>
              <w:t>1.1</w:t>
            </w:r>
            <w:r w:rsidR="00353E72">
              <w:rPr>
                <w:noProof/>
                <w:kern w:val="2"/>
                <w14:ligatures w14:val="standardContextual"/>
              </w:rPr>
              <w:tab/>
            </w:r>
            <w:r w:rsidR="00353E72" w:rsidRPr="007260FF">
              <w:rPr>
                <w:rStyle w:val="Hyperlink"/>
                <w:noProof/>
              </w:rPr>
              <w:t>Objective</w:t>
            </w:r>
            <w:r w:rsidR="00353E72">
              <w:rPr>
                <w:noProof/>
                <w:webHidden/>
              </w:rPr>
              <w:tab/>
            </w:r>
            <w:r w:rsidR="00353E72">
              <w:rPr>
                <w:noProof/>
                <w:webHidden/>
              </w:rPr>
              <w:fldChar w:fldCharType="begin"/>
            </w:r>
            <w:r w:rsidR="00353E72">
              <w:rPr>
                <w:noProof/>
                <w:webHidden/>
              </w:rPr>
              <w:instrText xml:space="preserve"> PAGEREF _Toc152857910 \h </w:instrText>
            </w:r>
            <w:r w:rsidR="00353E72">
              <w:rPr>
                <w:noProof/>
                <w:webHidden/>
              </w:rPr>
            </w:r>
            <w:r w:rsidR="00353E72">
              <w:rPr>
                <w:noProof/>
                <w:webHidden/>
              </w:rPr>
              <w:fldChar w:fldCharType="separate"/>
            </w:r>
            <w:r w:rsidR="00353E72">
              <w:rPr>
                <w:noProof/>
                <w:webHidden/>
              </w:rPr>
              <w:t>5</w:t>
            </w:r>
            <w:r w:rsidR="00353E72">
              <w:rPr>
                <w:noProof/>
                <w:webHidden/>
              </w:rPr>
              <w:fldChar w:fldCharType="end"/>
            </w:r>
          </w:hyperlink>
        </w:p>
        <w:p w14:paraId="16704CFA" w14:textId="241D8955" w:rsidR="00353E72" w:rsidRDefault="00F57275">
          <w:pPr>
            <w:pStyle w:val="TOC2"/>
            <w:tabs>
              <w:tab w:val="left" w:pos="880"/>
              <w:tab w:val="right" w:leader="dot" w:pos="9010"/>
            </w:tabs>
            <w:rPr>
              <w:noProof/>
              <w:kern w:val="2"/>
              <w14:ligatures w14:val="standardContextual"/>
            </w:rPr>
          </w:pPr>
          <w:hyperlink w:anchor="_Toc152857911" w:history="1">
            <w:r w:rsidR="00353E72" w:rsidRPr="007260FF">
              <w:rPr>
                <w:rStyle w:val="Hyperlink"/>
                <w:noProof/>
              </w:rPr>
              <w:t>1.2</w:t>
            </w:r>
            <w:r w:rsidR="00353E72">
              <w:rPr>
                <w:noProof/>
                <w:kern w:val="2"/>
                <w14:ligatures w14:val="standardContextual"/>
              </w:rPr>
              <w:tab/>
            </w:r>
            <w:r w:rsidR="00353E72" w:rsidRPr="007260FF">
              <w:rPr>
                <w:rStyle w:val="Hyperlink"/>
                <w:noProof/>
              </w:rPr>
              <w:t>Scope of Delivery</w:t>
            </w:r>
            <w:r w:rsidR="00353E72">
              <w:rPr>
                <w:noProof/>
                <w:webHidden/>
              </w:rPr>
              <w:tab/>
            </w:r>
            <w:r w:rsidR="00353E72">
              <w:rPr>
                <w:noProof/>
                <w:webHidden/>
              </w:rPr>
              <w:fldChar w:fldCharType="begin"/>
            </w:r>
            <w:r w:rsidR="00353E72">
              <w:rPr>
                <w:noProof/>
                <w:webHidden/>
              </w:rPr>
              <w:instrText xml:space="preserve"> PAGEREF _Toc152857911 \h </w:instrText>
            </w:r>
            <w:r w:rsidR="00353E72">
              <w:rPr>
                <w:noProof/>
                <w:webHidden/>
              </w:rPr>
            </w:r>
            <w:r w:rsidR="00353E72">
              <w:rPr>
                <w:noProof/>
                <w:webHidden/>
              </w:rPr>
              <w:fldChar w:fldCharType="separate"/>
            </w:r>
            <w:r w:rsidR="00353E72">
              <w:rPr>
                <w:noProof/>
                <w:webHidden/>
              </w:rPr>
              <w:t>6</w:t>
            </w:r>
            <w:r w:rsidR="00353E72">
              <w:rPr>
                <w:noProof/>
                <w:webHidden/>
              </w:rPr>
              <w:fldChar w:fldCharType="end"/>
            </w:r>
          </w:hyperlink>
        </w:p>
        <w:p w14:paraId="6D45CEFC" w14:textId="6ADED375" w:rsidR="00353E72" w:rsidRDefault="00F57275">
          <w:pPr>
            <w:pStyle w:val="TOC1"/>
            <w:tabs>
              <w:tab w:val="right" w:leader="dot" w:pos="9010"/>
            </w:tabs>
            <w:rPr>
              <w:noProof/>
              <w:kern w:val="2"/>
              <w14:ligatures w14:val="standardContextual"/>
            </w:rPr>
          </w:pPr>
          <w:hyperlink w:anchor="_Toc152857912" w:history="1">
            <w:r w:rsidR="00353E72" w:rsidRPr="007260FF">
              <w:rPr>
                <w:rStyle w:val="Hyperlink"/>
                <w:noProof/>
              </w:rPr>
              <w:t>Section B: Functional Specifications</w:t>
            </w:r>
            <w:r w:rsidR="00353E72">
              <w:rPr>
                <w:noProof/>
                <w:webHidden/>
              </w:rPr>
              <w:tab/>
            </w:r>
            <w:r w:rsidR="00353E72">
              <w:rPr>
                <w:noProof/>
                <w:webHidden/>
              </w:rPr>
              <w:fldChar w:fldCharType="begin"/>
            </w:r>
            <w:r w:rsidR="00353E72">
              <w:rPr>
                <w:noProof/>
                <w:webHidden/>
              </w:rPr>
              <w:instrText xml:space="preserve"> PAGEREF _Toc152857912 \h </w:instrText>
            </w:r>
            <w:r w:rsidR="00353E72">
              <w:rPr>
                <w:noProof/>
                <w:webHidden/>
              </w:rPr>
            </w:r>
            <w:r w:rsidR="00353E72">
              <w:rPr>
                <w:noProof/>
                <w:webHidden/>
              </w:rPr>
              <w:fldChar w:fldCharType="separate"/>
            </w:r>
            <w:r w:rsidR="00353E72">
              <w:rPr>
                <w:noProof/>
                <w:webHidden/>
              </w:rPr>
              <w:t>10</w:t>
            </w:r>
            <w:r w:rsidR="00353E72">
              <w:rPr>
                <w:noProof/>
                <w:webHidden/>
              </w:rPr>
              <w:fldChar w:fldCharType="end"/>
            </w:r>
          </w:hyperlink>
        </w:p>
        <w:p w14:paraId="2A229448" w14:textId="77ED2D8D" w:rsidR="00353E72" w:rsidRDefault="00F57275">
          <w:pPr>
            <w:pStyle w:val="TOC1"/>
            <w:tabs>
              <w:tab w:val="right" w:leader="dot" w:pos="9010"/>
            </w:tabs>
            <w:rPr>
              <w:noProof/>
              <w:kern w:val="2"/>
              <w14:ligatures w14:val="standardContextual"/>
            </w:rPr>
          </w:pPr>
          <w:hyperlink w:anchor="_Toc152857913" w:history="1">
            <w:r w:rsidR="00353E72" w:rsidRPr="007260FF">
              <w:rPr>
                <w:rStyle w:val="Hyperlink"/>
                <w:noProof/>
              </w:rPr>
              <w:t>[MOD01] KFH Online</w:t>
            </w:r>
            <w:r w:rsidR="00353E72">
              <w:rPr>
                <w:noProof/>
                <w:webHidden/>
              </w:rPr>
              <w:tab/>
            </w:r>
            <w:r w:rsidR="00353E72">
              <w:rPr>
                <w:noProof/>
                <w:webHidden/>
              </w:rPr>
              <w:fldChar w:fldCharType="begin"/>
            </w:r>
            <w:r w:rsidR="00353E72">
              <w:rPr>
                <w:noProof/>
                <w:webHidden/>
              </w:rPr>
              <w:instrText xml:space="preserve"> PAGEREF _Toc152857913 \h </w:instrText>
            </w:r>
            <w:r w:rsidR="00353E72">
              <w:rPr>
                <w:noProof/>
                <w:webHidden/>
              </w:rPr>
            </w:r>
            <w:r w:rsidR="00353E72">
              <w:rPr>
                <w:noProof/>
                <w:webHidden/>
              </w:rPr>
              <w:fldChar w:fldCharType="separate"/>
            </w:r>
            <w:r w:rsidR="00353E72">
              <w:rPr>
                <w:noProof/>
                <w:webHidden/>
              </w:rPr>
              <w:t>10</w:t>
            </w:r>
            <w:r w:rsidR="00353E72">
              <w:rPr>
                <w:noProof/>
                <w:webHidden/>
              </w:rPr>
              <w:fldChar w:fldCharType="end"/>
            </w:r>
          </w:hyperlink>
        </w:p>
        <w:p w14:paraId="0B9F5604" w14:textId="5B261E4B" w:rsidR="00353E72" w:rsidRDefault="00F57275">
          <w:pPr>
            <w:pStyle w:val="TOC2"/>
            <w:tabs>
              <w:tab w:val="right" w:leader="dot" w:pos="9010"/>
            </w:tabs>
            <w:rPr>
              <w:noProof/>
              <w:kern w:val="2"/>
              <w14:ligatures w14:val="standardContextual"/>
            </w:rPr>
          </w:pPr>
          <w:hyperlink w:anchor="_Toc152857914" w:history="1">
            <w:r w:rsidR="00353E72" w:rsidRPr="007260FF">
              <w:rPr>
                <w:rStyle w:val="Hyperlink"/>
                <w:noProof/>
              </w:rPr>
              <w:t>[FUNC01] User Account Lock by Activating Panic Button</w:t>
            </w:r>
            <w:r w:rsidR="00353E72">
              <w:rPr>
                <w:noProof/>
                <w:webHidden/>
              </w:rPr>
              <w:tab/>
            </w:r>
            <w:r w:rsidR="00353E72">
              <w:rPr>
                <w:noProof/>
                <w:webHidden/>
              </w:rPr>
              <w:fldChar w:fldCharType="begin"/>
            </w:r>
            <w:r w:rsidR="00353E72">
              <w:rPr>
                <w:noProof/>
                <w:webHidden/>
              </w:rPr>
              <w:instrText xml:space="preserve"> PAGEREF _Toc152857914 \h </w:instrText>
            </w:r>
            <w:r w:rsidR="00353E72">
              <w:rPr>
                <w:noProof/>
                <w:webHidden/>
              </w:rPr>
            </w:r>
            <w:r w:rsidR="00353E72">
              <w:rPr>
                <w:noProof/>
                <w:webHidden/>
              </w:rPr>
              <w:fldChar w:fldCharType="separate"/>
            </w:r>
            <w:r w:rsidR="00353E72">
              <w:rPr>
                <w:noProof/>
                <w:webHidden/>
              </w:rPr>
              <w:t>10</w:t>
            </w:r>
            <w:r w:rsidR="00353E72">
              <w:rPr>
                <w:noProof/>
                <w:webHidden/>
              </w:rPr>
              <w:fldChar w:fldCharType="end"/>
            </w:r>
          </w:hyperlink>
        </w:p>
        <w:p w14:paraId="7AB39258" w14:textId="025821B0" w:rsidR="00353E72" w:rsidRDefault="00F57275">
          <w:pPr>
            <w:pStyle w:val="TOC1"/>
            <w:tabs>
              <w:tab w:val="right" w:leader="dot" w:pos="9010"/>
            </w:tabs>
            <w:rPr>
              <w:noProof/>
              <w:kern w:val="2"/>
              <w14:ligatures w14:val="standardContextual"/>
            </w:rPr>
          </w:pPr>
          <w:hyperlink w:anchor="_Toc152857915" w:history="1">
            <w:r w:rsidR="00353E72" w:rsidRPr="007260FF">
              <w:rPr>
                <w:rStyle w:val="Hyperlink"/>
                <w:noProof/>
              </w:rPr>
              <w:t>[MOD02] BVMC</w:t>
            </w:r>
            <w:r w:rsidR="00353E72">
              <w:rPr>
                <w:noProof/>
                <w:webHidden/>
              </w:rPr>
              <w:tab/>
            </w:r>
            <w:r w:rsidR="00353E72">
              <w:rPr>
                <w:noProof/>
                <w:webHidden/>
              </w:rPr>
              <w:fldChar w:fldCharType="begin"/>
            </w:r>
            <w:r w:rsidR="00353E72">
              <w:rPr>
                <w:noProof/>
                <w:webHidden/>
              </w:rPr>
              <w:instrText xml:space="preserve"> PAGEREF _Toc152857915 \h </w:instrText>
            </w:r>
            <w:r w:rsidR="00353E72">
              <w:rPr>
                <w:noProof/>
                <w:webHidden/>
              </w:rPr>
            </w:r>
            <w:r w:rsidR="00353E72">
              <w:rPr>
                <w:noProof/>
                <w:webHidden/>
              </w:rPr>
              <w:fldChar w:fldCharType="separate"/>
            </w:r>
            <w:r w:rsidR="00353E72">
              <w:rPr>
                <w:noProof/>
                <w:webHidden/>
              </w:rPr>
              <w:t>15</w:t>
            </w:r>
            <w:r w:rsidR="00353E72">
              <w:rPr>
                <w:noProof/>
                <w:webHidden/>
              </w:rPr>
              <w:fldChar w:fldCharType="end"/>
            </w:r>
          </w:hyperlink>
        </w:p>
        <w:p w14:paraId="56023154" w14:textId="36C506B6" w:rsidR="00353E72" w:rsidRDefault="00F57275">
          <w:pPr>
            <w:pStyle w:val="TOC2"/>
            <w:tabs>
              <w:tab w:val="right" w:leader="dot" w:pos="9010"/>
            </w:tabs>
            <w:rPr>
              <w:noProof/>
              <w:kern w:val="2"/>
              <w14:ligatures w14:val="standardContextual"/>
            </w:rPr>
          </w:pPr>
          <w:hyperlink w:anchor="_Toc152857916" w:history="1">
            <w:r w:rsidR="00353E72" w:rsidRPr="007260FF">
              <w:rPr>
                <w:rStyle w:val="Hyperlink"/>
                <w:noProof/>
              </w:rPr>
              <w:t>[FUNC02] User Account Unlock by Deactivating Panic Button</w:t>
            </w:r>
            <w:r w:rsidR="00353E72">
              <w:rPr>
                <w:noProof/>
                <w:webHidden/>
              </w:rPr>
              <w:tab/>
            </w:r>
            <w:r w:rsidR="00353E72">
              <w:rPr>
                <w:noProof/>
                <w:webHidden/>
              </w:rPr>
              <w:fldChar w:fldCharType="begin"/>
            </w:r>
            <w:r w:rsidR="00353E72">
              <w:rPr>
                <w:noProof/>
                <w:webHidden/>
              </w:rPr>
              <w:instrText xml:space="preserve"> PAGEREF _Toc152857916 \h </w:instrText>
            </w:r>
            <w:r w:rsidR="00353E72">
              <w:rPr>
                <w:noProof/>
                <w:webHidden/>
              </w:rPr>
            </w:r>
            <w:r w:rsidR="00353E72">
              <w:rPr>
                <w:noProof/>
                <w:webHidden/>
              </w:rPr>
              <w:fldChar w:fldCharType="separate"/>
            </w:r>
            <w:r w:rsidR="00353E72">
              <w:rPr>
                <w:noProof/>
                <w:webHidden/>
              </w:rPr>
              <w:t>15</w:t>
            </w:r>
            <w:r w:rsidR="00353E72">
              <w:rPr>
                <w:noProof/>
                <w:webHidden/>
              </w:rPr>
              <w:fldChar w:fldCharType="end"/>
            </w:r>
          </w:hyperlink>
        </w:p>
        <w:p w14:paraId="2D2B4AFE" w14:textId="551683CA" w:rsidR="00353E72" w:rsidRDefault="00F57275">
          <w:pPr>
            <w:pStyle w:val="TOC1"/>
            <w:tabs>
              <w:tab w:val="right" w:leader="dot" w:pos="9010"/>
            </w:tabs>
            <w:rPr>
              <w:noProof/>
              <w:kern w:val="2"/>
              <w14:ligatures w14:val="standardContextual"/>
            </w:rPr>
          </w:pPr>
          <w:hyperlink w:anchor="_Toc152857917" w:history="1">
            <w:r w:rsidR="00353E72" w:rsidRPr="007260FF">
              <w:rPr>
                <w:rStyle w:val="Hyperlink"/>
                <w:noProof/>
              </w:rPr>
              <w:t>Section C: Traceability Matrix</w:t>
            </w:r>
            <w:r w:rsidR="00353E72">
              <w:rPr>
                <w:noProof/>
                <w:webHidden/>
              </w:rPr>
              <w:tab/>
            </w:r>
            <w:r w:rsidR="00353E72">
              <w:rPr>
                <w:noProof/>
                <w:webHidden/>
              </w:rPr>
              <w:fldChar w:fldCharType="begin"/>
            </w:r>
            <w:r w:rsidR="00353E72">
              <w:rPr>
                <w:noProof/>
                <w:webHidden/>
              </w:rPr>
              <w:instrText xml:space="preserve"> PAGEREF _Toc152857917 \h </w:instrText>
            </w:r>
            <w:r w:rsidR="00353E72">
              <w:rPr>
                <w:noProof/>
                <w:webHidden/>
              </w:rPr>
            </w:r>
            <w:r w:rsidR="00353E72">
              <w:rPr>
                <w:noProof/>
                <w:webHidden/>
              </w:rPr>
              <w:fldChar w:fldCharType="separate"/>
            </w:r>
            <w:r w:rsidR="00353E72">
              <w:rPr>
                <w:noProof/>
                <w:webHidden/>
              </w:rPr>
              <w:t>16</w:t>
            </w:r>
            <w:r w:rsidR="00353E72">
              <w:rPr>
                <w:noProof/>
                <w:webHidden/>
              </w:rPr>
              <w:fldChar w:fldCharType="end"/>
            </w:r>
          </w:hyperlink>
        </w:p>
        <w:p w14:paraId="30F05F01" w14:textId="70E8C631" w:rsidR="005E415C" w:rsidRDefault="008866DA">
          <w:r>
            <w:fldChar w:fldCharType="end"/>
          </w:r>
        </w:p>
      </w:sdtContent>
    </w:sdt>
    <w:p w14:paraId="10797532" w14:textId="77777777" w:rsidR="00E95AB0" w:rsidRDefault="00E95AB0"/>
    <w:p w14:paraId="1E91ABC0" w14:textId="77777777" w:rsidR="005E415C" w:rsidRDefault="005E415C"/>
    <w:p w14:paraId="168A5126" w14:textId="50D3CBD8" w:rsidR="006409CC" w:rsidRPr="006409CC" w:rsidRDefault="006409CC" w:rsidP="006409CC">
      <w:pPr>
        <w:spacing w:after="0" w:line="240" w:lineRule="auto"/>
        <w:jc w:val="center"/>
        <w:rPr>
          <w:rFonts w:cs="Arial"/>
          <w:b/>
          <w:sz w:val="36"/>
        </w:rPr>
      </w:pPr>
      <w:r>
        <w:br w:type="page"/>
      </w:r>
      <w:r w:rsidRPr="006409CC">
        <w:rPr>
          <w:rFonts w:cs="Arial"/>
          <w:b/>
          <w:sz w:val="36"/>
        </w:rPr>
        <w:lastRenderedPageBreak/>
        <w:t>Functional Requirement and System Specification</w:t>
      </w:r>
      <w:r>
        <w:rPr>
          <w:rFonts w:cs="Arial"/>
          <w:b/>
          <w:sz w:val="36"/>
        </w:rPr>
        <w:t xml:space="preserve"> </w:t>
      </w:r>
      <w:r w:rsidRPr="006409CC">
        <w:rPr>
          <w:rFonts w:cs="Arial"/>
          <w:b/>
          <w:sz w:val="36"/>
        </w:rPr>
        <w:t>Acceptance</w:t>
      </w:r>
    </w:p>
    <w:p w14:paraId="5357DC2C" w14:textId="77777777" w:rsidR="006409CC" w:rsidRPr="008B7670" w:rsidRDefault="006409CC" w:rsidP="006643FA">
      <w:pPr>
        <w:pStyle w:val="ListParagraph"/>
        <w:spacing w:after="0"/>
        <w:ind w:left="0" w:right="206"/>
        <w:jc w:val="both"/>
        <w:rPr>
          <w:rFonts w:ascii="Arial" w:hAnsi="Arial" w:cs="Arial"/>
          <w:sz w:val="16"/>
          <w:szCs w:val="16"/>
        </w:rPr>
        <w:pPrChange w:id="31" w:author="Lizahwati Basirun" w:date="2023-12-18T12:21:00Z">
          <w:pPr>
            <w:pStyle w:val="ListParagraph"/>
            <w:spacing w:after="0"/>
            <w:ind w:left="0" w:right="206"/>
          </w:pPr>
        </w:pPrChange>
      </w:pPr>
    </w:p>
    <w:p w14:paraId="6CA654C1" w14:textId="62520005" w:rsidR="006409CC" w:rsidRPr="00C65069" w:rsidRDefault="006409CC" w:rsidP="006643FA">
      <w:pPr>
        <w:pStyle w:val="NoSpacing"/>
        <w:spacing w:line="276" w:lineRule="auto"/>
        <w:jc w:val="both"/>
        <w:rPr>
          <w:rFonts w:asciiTheme="minorHAnsi" w:hAnsiTheme="minorHAnsi" w:cs="Arial"/>
          <w:sz w:val="20"/>
          <w:szCs w:val="20"/>
        </w:rPr>
      </w:pPr>
      <w:r w:rsidRPr="00C65069">
        <w:rPr>
          <w:rFonts w:asciiTheme="minorHAnsi" w:hAnsiTheme="minorHAnsi" w:cs="Arial"/>
          <w:sz w:val="20"/>
          <w:szCs w:val="20"/>
        </w:rPr>
        <w:t xml:space="preserve">I/We hereby verify that this Functional Requirement and System Specification consist of all the requirements requested by Kuwait Finance House (M) </w:t>
      </w:r>
      <w:proofErr w:type="spellStart"/>
      <w:r w:rsidRPr="00C65069">
        <w:rPr>
          <w:rFonts w:asciiTheme="minorHAnsi" w:hAnsiTheme="minorHAnsi" w:cs="Arial"/>
          <w:sz w:val="20"/>
          <w:szCs w:val="20"/>
        </w:rPr>
        <w:t>Berhad</w:t>
      </w:r>
      <w:proofErr w:type="spellEnd"/>
      <w:r w:rsidRPr="00C65069">
        <w:rPr>
          <w:rFonts w:asciiTheme="minorHAnsi" w:hAnsiTheme="minorHAnsi" w:cs="Arial"/>
          <w:sz w:val="20"/>
          <w:szCs w:val="20"/>
        </w:rPr>
        <w:t>. The implemented system will fulfill ONLY this requirement.</w:t>
      </w:r>
    </w:p>
    <w:p w14:paraId="440E68F9" w14:textId="77777777" w:rsidR="006409CC" w:rsidRPr="00C65069" w:rsidRDefault="006409CC" w:rsidP="006643FA">
      <w:pPr>
        <w:pStyle w:val="NoSpacing"/>
        <w:spacing w:line="276" w:lineRule="auto"/>
        <w:jc w:val="both"/>
        <w:rPr>
          <w:rFonts w:asciiTheme="minorHAnsi" w:hAnsiTheme="minorHAnsi" w:cs="Arial"/>
          <w:sz w:val="20"/>
          <w:szCs w:val="20"/>
        </w:rPr>
      </w:pPr>
      <w:r w:rsidRPr="00C65069">
        <w:rPr>
          <w:rFonts w:asciiTheme="minorHAnsi" w:hAnsiTheme="minorHAnsi" w:cs="Arial"/>
          <w:sz w:val="20"/>
          <w:szCs w:val="20"/>
        </w:rPr>
        <w:t xml:space="preserve"> </w:t>
      </w:r>
    </w:p>
    <w:p w14:paraId="000A5017" w14:textId="1C239F2A" w:rsidR="00C65069" w:rsidRDefault="006409CC" w:rsidP="006643FA">
      <w:pPr>
        <w:autoSpaceDE w:val="0"/>
        <w:autoSpaceDN w:val="0"/>
        <w:adjustRightInd w:val="0"/>
        <w:ind w:right="206"/>
        <w:jc w:val="both"/>
        <w:rPr>
          <w:rFonts w:cs="Arial"/>
          <w:szCs w:val="20"/>
        </w:rPr>
      </w:pPr>
      <w:r w:rsidRPr="00C65069">
        <w:rPr>
          <w:rFonts w:cs="Arial"/>
          <w:szCs w:val="20"/>
        </w:rPr>
        <w:t xml:space="preserve">I/We also hereby AGREE that this satisfies our entire requirement for </w:t>
      </w:r>
      <w:r w:rsidR="000B4753" w:rsidRPr="000B4753">
        <w:rPr>
          <w:rFonts w:cs="Arial"/>
          <w:szCs w:val="20"/>
        </w:rPr>
        <w:t>IBSCR2023004 Kill Switch</w:t>
      </w:r>
    </w:p>
    <w:p w14:paraId="7C076B33" w14:textId="77777777" w:rsidR="006409CC" w:rsidRPr="00C65069" w:rsidRDefault="006409CC" w:rsidP="006643FA">
      <w:pPr>
        <w:autoSpaceDE w:val="0"/>
        <w:autoSpaceDN w:val="0"/>
        <w:adjustRightInd w:val="0"/>
        <w:ind w:right="206"/>
        <w:jc w:val="both"/>
        <w:rPr>
          <w:rFonts w:cs="Arial"/>
          <w:szCs w:val="20"/>
        </w:rPr>
      </w:pPr>
      <w:r w:rsidRPr="00C65069">
        <w:rPr>
          <w:rFonts w:cs="Arial"/>
          <w:szCs w:val="20"/>
        </w:rPr>
        <w:t>Any future changes to this agreed scope will be treated as an enhancement to the system. Any future changes to the project timeline will be subjected to the final approval of the project steering committee.</w:t>
      </w:r>
    </w:p>
    <w:p w14:paraId="43A875DE" w14:textId="77777777" w:rsidR="006409CC" w:rsidRPr="008B7670" w:rsidRDefault="006409CC" w:rsidP="006409CC">
      <w:pPr>
        <w:autoSpaceDE w:val="0"/>
        <w:autoSpaceDN w:val="0"/>
        <w:adjustRightInd w:val="0"/>
        <w:ind w:right="206"/>
        <w:rPr>
          <w:rFonts w:cs="Arial"/>
          <w:szCs w:val="20"/>
        </w:rPr>
      </w:pPr>
    </w:p>
    <w:p w14:paraId="30BEA6AF" w14:textId="77777777" w:rsidR="006409CC" w:rsidRPr="008B7670" w:rsidRDefault="006409CC" w:rsidP="006409CC">
      <w:pPr>
        <w:pStyle w:val="ListParagraph"/>
        <w:spacing w:after="0"/>
        <w:ind w:left="0" w:right="206"/>
        <w:rPr>
          <w:rFonts w:ascii="Arial" w:hAnsi="Arial" w:cs="Arial"/>
          <w:b/>
        </w:rPr>
      </w:pPr>
      <w:r w:rsidRPr="008B7670">
        <w:rPr>
          <w:rFonts w:ascii="Arial" w:hAnsi="Arial" w:cs="Arial"/>
          <w:b/>
          <w:sz w:val="20"/>
          <w:szCs w:val="20"/>
        </w:rPr>
        <w:t xml:space="preserve">Kuwait Finance House (M) </w:t>
      </w:r>
      <w:proofErr w:type="spellStart"/>
      <w:r w:rsidRPr="008B7670">
        <w:rPr>
          <w:rFonts w:ascii="Arial" w:hAnsi="Arial" w:cs="Arial"/>
          <w:b/>
          <w:sz w:val="20"/>
          <w:szCs w:val="20"/>
        </w:rPr>
        <w:t>Berhad</w:t>
      </w:r>
      <w:proofErr w:type="spellEnd"/>
      <w:r w:rsidRPr="008B7670">
        <w:rPr>
          <w:rFonts w:ascii="Arial" w:hAnsi="Arial" w:cs="Arial"/>
          <w:b/>
        </w:rPr>
        <w:t>:</w:t>
      </w:r>
    </w:p>
    <w:p w14:paraId="1D0D43AB" w14:textId="77777777" w:rsidR="006409CC" w:rsidRPr="008B7670" w:rsidRDefault="006409CC" w:rsidP="006409CC">
      <w:pPr>
        <w:pStyle w:val="ListParagraph"/>
        <w:spacing w:after="0"/>
        <w:ind w:left="0" w:right="206"/>
        <w:rPr>
          <w:rFonts w:ascii="Arial" w:hAnsi="Arial" w:cs="Arial"/>
          <w:sz w:val="16"/>
          <w:szCs w:val="16"/>
        </w:rPr>
      </w:pPr>
    </w:p>
    <w:tbl>
      <w:tblPr>
        <w:tblW w:w="9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3090"/>
        <w:gridCol w:w="1833"/>
        <w:gridCol w:w="1376"/>
      </w:tblGrid>
      <w:tr w:rsidR="006409CC" w:rsidRPr="008B7670" w14:paraId="6FBF3A47" w14:textId="77777777" w:rsidTr="003D530B">
        <w:tc>
          <w:tcPr>
            <w:tcW w:w="2835" w:type="dxa"/>
          </w:tcPr>
          <w:p w14:paraId="20E9C486" w14:textId="77777777" w:rsidR="006409CC" w:rsidRPr="008B7670" w:rsidRDefault="006409CC" w:rsidP="003D530B">
            <w:pPr>
              <w:pStyle w:val="ListParagraph"/>
              <w:spacing w:after="0"/>
              <w:ind w:left="0"/>
              <w:rPr>
                <w:rFonts w:ascii="Arial" w:hAnsi="Arial" w:cs="Arial"/>
                <w:b/>
              </w:rPr>
            </w:pPr>
            <w:r w:rsidRPr="008B7670">
              <w:rPr>
                <w:rFonts w:ascii="Arial" w:hAnsi="Arial" w:cs="Arial"/>
                <w:b/>
              </w:rPr>
              <w:t>Approved by</w:t>
            </w:r>
          </w:p>
        </w:tc>
        <w:tc>
          <w:tcPr>
            <w:tcW w:w="3090" w:type="dxa"/>
          </w:tcPr>
          <w:p w14:paraId="43251482" w14:textId="77777777" w:rsidR="006409CC" w:rsidRPr="008B7670" w:rsidRDefault="006409CC" w:rsidP="003D530B">
            <w:pPr>
              <w:pStyle w:val="ListParagraph"/>
              <w:spacing w:after="0"/>
              <w:ind w:left="0"/>
              <w:rPr>
                <w:rFonts w:ascii="Arial" w:hAnsi="Arial" w:cs="Arial"/>
                <w:b/>
              </w:rPr>
            </w:pPr>
            <w:r w:rsidRPr="008B7670">
              <w:rPr>
                <w:rFonts w:ascii="Arial" w:hAnsi="Arial" w:cs="Arial"/>
                <w:b/>
              </w:rPr>
              <w:t>Role</w:t>
            </w:r>
          </w:p>
        </w:tc>
        <w:tc>
          <w:tcPr>
            <w:tcW w:w="1833" w:type="dxa"/>
          </w:tcPr>
          <w:p w14:paraId="0090922D" w14:textId="77777777" w:rsidR="006409CC" w:rsidRPr="008B7670" w:rsidRDefault="006409CC" w:rsidP="003D530B">
            <w:pPr>
              <w:pStyle w:val="ListParagraph"/>
              <w:spacing w:after="0"/>
              <w:ind w:left="0"/>
              <w:rPr>
                <w:rFonts w:ascii="Arial" w:hAnsi="Arial" w:cs="Arial"/>
                <w:b/>
              </w:rPr>
            </w:pPr>
            <w:r w:rsidRPr="008B7670">
              <w:rPr>
                <w:rFonts w:ascii="Arial" w:hAnsi="Arial" w:cs="Arial"/>
                <w:b/>
              </w:rPr>
              <w:t>Signature</w:t>
            </w:r>
          </w:p>
        </w:tc>
        <w:tc>
          <w:tcPr>
            <w:tcW w:w="1376" w:type="dxa"/>
          </w:tcPr>
          <w:p w14:paraId="45447EBF" w14:textId="77777777" w:rsidR="006409CC" w:rsidRPr="008B7670" w:rsidRDefault="006409CC" w:rsidP="003D530B">
            <w:pPr>
              <w:pStyle w:val="ListParagraph"/>
              <w:spacing w:after="0"/>
              <w:ind w:left="0"/>
              <w:rPr>
                <w:rFonts w:ascii="Arial" w:hAnsi="Arial" w:cs="Arial"/>
                <w:b/>
              </w:rPr>
            </w:pPr>
            <w:r w:rsidRPr="008B7670">
              <w:rPr>
                <w:rFonts w:ascii="Arial" w:hAnsi="Arial" w:cs="Arial"/>
                <w:b/>
              </w:rPr>
              <w:t>Date</w:t>
            </w:r>
          </w:p>
        </w:tc>
      </w:tr>
      <w:tr w:rsidR="006409CC" w:rsidRPr="008B7670" w14:paraId="4653DD89" w14:textId="77777777" w:rsidTr="003D530B">
        <w:trPr>
          <w:trHeight w:val="503"/>
        </w:trPr>
        <w:tc>
          <w:tcPr>
            <w:tcW w:w="2835" w:type="dxa"/>
          </w:tcPr>
          <w:p w14:paraId="162BB9BF" w14:textId="77777777" w:rsidR="006409CC" w:rsidRPr="00BF1817" w:rsidRDefault="006409CC" w:rsidP="003D530B">
            <w:pPr>
              <w:rPr>
                <w:rFonts w:cs="Arial"/>
              </w:rPr>
            </w:pPr>
          </w:p>
        </w:tc>
        <w:tc>
          <w:tcPr>
            <w:tcW w:w="3090" w:type="dxa"/>
          </w:tcPr>
          <w:p w14:paraId="268182EB" w14:textId="77777777" w:rsidR="006409CC" w:rsidRPr="00ED6DF0" w:rsidRDefault="006409CC" w:rsidP="003D530B">
            <w:pPr>
              <w:pStyle w:val="ListParagraph"/>
              <w:spacing w:after="0"/>
              <w:ind w:left="0"/>
              <w:rPr>
                <w:rFonts w:ascii="Arial" w:hAnsi="Arial" w:cs="Arial"/>
              </w:rPr>
            </w:pPr>
          </w:p>
        </w:tc>
        <w:tc>
          <w:tcPr>
            <w:tcW w:w="1833" w:type="dxa"/>
          </w:tcPr>
          <w:p w14:paraId="5188437E" w14:textId="77777777" w:rsidR="006409CC" w:rsidRPr="008B7670" w:rsidRDefault="006409CC" w:rsidP="003D530B">
            <w:pPr>
              <w:pStyle w:val="ListParagraph"/>
              <w:spacing w:after="0"/>
              <w:ind w:left="0"/>
              <w:rPr>
                <w:rFonts w:ascii="Arial" w:hAnsi="Arial" w:cs="Arial"/>
              </w:rPr>
            </w:pPr>
          </w:p>
        </w:tc>
        <w:tc>
          <w:tcPr>
            <w:tcW w:w="1376" w:type="dxa"/>
          </w:tcPr>
          <w:p w14:paraId="7392159B" w14:textId="77777777" w:rsidR="006409CC" w:rsidRPr="008B7670" w:rsidRDefault="006409CC" w:rsidP="003D530B">
            <w:pPr>
              <w:pStyle w:val="ListParagraph"/>
              <w:spacing w:after="0"/>
              <w:ind w:left="0"/>
              <w:rPr>
                <w:rFonts w:ascii="Arial" w:hAnsi="Arial" w:cs="Arial"/>
              </w:rPr>
            </w:pPr>
          </w:p>
        </w:tc>
      </w:tr>
      <w:tr w:rsidR="006409CC" w:rsidRPr="008B7670" w14:paraId="3449FE71" w14:textId="77777777" w:rsidTr="003D530B">
        <w:trPr>
          <w:trHeight w:val="503"/>
        </w:trPr>
        <w:tc>
          <w:tcPr>
            <w:tcW w:w="2835" w:type="dxa"/>
          </w:tcPr>
          <w:p w14:paraId="1A669EEC" w14:textId="77777777" w:rsidR="006409CC" w:rsidRPr="00BF1817" w:rsidRDefault="006409CC" w:rsidP="003D530B">
            <w:pPr>
              <w:rPr>
                <w:rFonts w:cs="Arial"/>
              </w:rPr>
            </w:pPr>
          </w:p>
        </w:tc>
        <w:tc>
          <w:tcPr>
            <w:tcW w:w="3090" w:type="dxa"/>
          </w:tcPr>
          <w:p w14:paraId="6DEB8884" w14:textId="77777777" w:rsidR="006409CC" w:rsidRPr="00ED6DF0" w:rsidRDefault="006409CC" w:rsidP="003D530B">
            <w:pPr>
              <w:pStyle w:val="ListParagraph"/>
              <w:spacing w:after="0"/>
              <w:ind w:left="0"/>
              <w:rPr>
                <w:rFonts w:ascii="Arial" w:hAnsi="Arial" w:cs="Arial"/>
              </w:rPr>
            </w:pPr>
          </w:p>
        </w:tc>
        <w:tc>
          <w:tcPr>
            <w:tcW w:w="1833" w:type="dxa"/>
          </w:tcPr>
          <w:p w14:paraId="7FE12669" w14:textId="77777777" w:rsidR="006409CC" w:rsidRPr="008B7670" w:rsidRDefault="006409CC" w:rsidP="003D530B">
            <w:pPr>
              <w:pStyle w:val="ListParagraph"/>
              <w:spacing w:after="0"/>
              <w:ind w:left="0"/>
              <w:rPr>
                <w:rFonts w:ascii="Arial" w:hAnsi="Arial" w:cs="Arial"/>
              </w:rPr>
            </w:pPr>
          </w:p>
        </w:tc>
        <w:tc>
          <w:tcPr>
            <w:tcW w:w="1376" w:type="dxa"/>
          </w:tcPr>
          <w:p w14:paraId="7B8B9116" w14:textId="77777777" w:rsidR="006409CC" w:rsidRPr="008B7670" w:rsidRDefault="006409CC" w:rsidP="003D530B">
            <w:pPr>
              <w:pStyle w:val="ListParagraph"/>
              <w:spacing w:after="0"/>
              <w:ind w:left="0"/>
              <w:rPr>
                <w:rFonts w:ascii="Arial" w:hAnsi="Arial" w:cs="Arial"/>
              </w:rPr>
            </w:pPr>
          </w:p>
        </w:tc>
      </w:tr>
      <w:tr w:rsidR="006409CC" w:rsidRPr="008B7670" w14:paraId="7D6B831C" w14:textId="77777777" w:rsidTr="003D530B">
        <w:trPr>
          <w:trHeight w:val="512"/>
        </w:trPr>
        <w:tc>
          <w:tcPr>
            <w:tcW w:w="2835" w:type="dxa"/>
          </w:tcPr>
          <w:p w14:paraId="15B2FBDC" w14:textId="77777777" w:rsidR="006409CC" w:rsidRPr="008B7670" w:rsidRDefault="006409CC" w:rsidP="003D530B">
            <w:pPr>
              <w:pStyle w:val="ListParagraph"/>
              <w:spacing w:after="0"/>
              <w:ind w:left="0"/>
              <w:rPr>
                <w:rFonts w:ascii="Arial" w:hAnsi="Arial" w:cs="Arial"/>
              </w:rPr>
            </w:pPr>
          </w:p>
        </w:tc>
        <w:tc>
          <w:tcPr>
            <w:tcW w:w="3090" w:type="dxa"/>
          </w:tcPr>
          <w:p w14:paraId="0E74F35A" w14:textId="77777777" w:rsidR="006409CC" w:rsidRPr="008B7670" w:rsidRDefault="006409CC" w:rsidP="003D530B">
            <w:pPr>
              <w:pStyle w:val="ListParagraph"/>
              <w:spacing w:after="0"/>
              <w:ind w:left="0"/>
              <w:rPr>
                <w:rFonts w:ascii="Arial" w:hAnsi="Arial" w:cs="Arial"/>
              </w:rPr>
            </w:pPr>
          </w:p>
        </w:tc>
        <w:tc>
          <w:tcPr>
            <w:tcW w:w="1833" w:type="dxa"/>
          </w:tcPr>
          <w:p w14:paraId="37A881A9" w14:textId="77777777" w:rsidR="006409CC" w:rsidRPr="008B7670" w:rsidRDefault="006409CC" w:rsidP="003D530B">
            <w:pPr>
              <w:pStyle w:val="ListParagraph"/>
              <w:spacing w:after="0"/>
              <w:ind w:left="0"/>
              <w:rPr>
                <w:rFonts w:ascii="Arial" w:hAnsi="Arial" w:cs="Arial"/>
              </w:rPr>
            </w:pPr>
          </w:p>
        </w:tc>
        <w:tc>
          <w:tcPr>
            <w:tcW w:w="1376" w:type="dxa"/>
          </w:tcPr>
          <w:p w14:paraId="5683128D" w14:textId="77777777" w:rsidR="006409CC" w:rsidRPr="008B7670" w:rsidRDefault="006409CC" w:rsidP="003D530B">
            <w:pPr>
              <w:pStyle w:val="ListParagraph"/>
              <w:spacing w:after="0"/>
              <w:ind w:left="0"/>
              <w:rPr>
                <w:rFonts w:ascii="Arial" w:hAnsi="Arial" w:cs="Arial"/>
              </w:rPr>
            </w:pPr>
          </w:p>
        </w:tc>
      </w:tr>
      <w:tr w:rsidR="006409CC" w:rsidRPr="008B7670" w14:paraId="161B1941" w14:textId="77777777" w:rsidTr="003D530B">
        <w:trPr>
          <w:trHeight w:val="548"/>
        </w:trPr>
        <w:tc>
          <w:tcPr>
            <w:tcW w:w="2835" w:type="dxa"/>
          </w:tcPr>
          <w:p w14:paraId="2091CBD9" w14:textId="77777777" w:rsidR="006409CC" w:rsidRPr="008B7670" w:rsidRDefault="006409CC" w:rsidP="003D530B">
            <w:pPr>
              <w:pStyle w:val="ListParagraph"/>
              <w:spacing w:after="0"/>
              <w:ind w:left="0"/>
              <w:rPr>
                <w:rFonts w:ascii="Arial" w:hAnsi="Arial" w:cs="Arial"/>
              </w:rPr>
            </w:pPr>
          </w:p>
        </w:tc>
        <w:tc>
          <w:tcPr>
            <w:tcW w:w="3090" w:type="dxa"/>
          </w:tcPr>
          <w:p w14:paraId="14461548" w14:textId="77777777" w:rsidR="006409CC" w:rsidRPr="008B7670" w:rsidRDefault="006409CC" w:rsidP="003D530B">
            <w:pPr>
              <w:pStyle w:val="ListParagraph"/>
              <w:spacing w:after="0"/>
              <w:ind w:left="0"/>
              <w:rPr>
                <w:rFonts w:ascii="Arial" w:hAnsi="Arial" w:cs="Arial"/>
              </w:rPr>
            </w:pPr>
          </w:p>
        </w:tc>
        <w:tc>
          <w:tcPr>
            <w:tcW w:w="1833" w:type="dxa"/>
          </w:tcPr>
          <w:p w14:paraId="5FAB2FA4" w14:textId="77777777" w:rsidR="006409CC" w:rsidRPr="008B7670" w:rsidRDefault="006409CC" w:rsidP="003D530B">
            <w:pPr>
              <w:pStyle w:val="ListParagraph"/>
              <w:spacing w:after="0"/>
              <w:ind w:left="0"/>
              <w:rPr>
                <w:rFonts w:ascii="Arial" w:hAnsi="Arial" w:cs="Arial"/>
              </w:rPr>
            </w:pPr>
          </w:p>
        </w:tc>
        <w:tc>
          <w:tcPr>
            <w:tcW w:w="1376" w:type="dxa"/>
          </w:tcPr>
          <w:p w14:paraId="454F812B" w14:textId="77777777" w:rsidR="006409CC" w:rsidRPr="008B7670" w:rsidRDefault="006409CC" w:rsidP="003D530B">
            <w:pPr>
              <w:pStyle w:val="ListParagraph"/>
              <w:spacing w:after="0"/>
              <w:ind w:left="0"/>
              <w:rPr>
                <w:rFonts w:ascii="Arial" w:hAnsi="Arial" w:cs="Arial"/>
              </w:rPr>
            </w:pPr>
          </w:p>
        </w:tc>
      </w:tr>
      <w:tr w:rsidR="006409CC" w:rsidRPr="008B7670" w14:paraId="5354043D" w14:textId="77777777" w:rsidTr="003D530B">
        <w:trPr>
          <w:trHeight w:val="530"/>
        </w:trPr>
        <w:tc>
          <w:tcPr>
            <w:tcW w:w="2835" w:type="dxa"/>
          </w:tcPr>
          <w:p w14:paraId="28A482CB" w14:textId="77777777" w:rsidR="006409CC" w:rsidRPr="008B7670" w:rsidRDefault="006409CC" w:rsidP="003D530B">
            <w:pPr>
              <w:pStyle w:val="ListParagraph"/>
              <w:spacing w:after="0"/>
              <w:ind w:left="0"/>
              <w:rPr>
                <w:rFonts w:ascii="Arial" w:hAnsi="Arial" w:cs="Arial"/>
              </w:rPr>
            </w:pPr>
          </w:p>
        </w:tc>
        <w:tc>
          <w:tcPr>
            <w:tcW w:w="3090" w:type="dxa"/>
          </w:tcPr>
          <w:p w14:paraId="4A3A77B8" w14:textId="77777777" w:rsidR="006409CC" w:rsidRPr="008B7670" w:rsidRDefault="006409CC" w:rsidP="003D530B">
            <w:pPr>
              <w:pStyle w:val="ListParagraph"/>
              <w:spacing w:after="0"/>
              <w:ind w:left="0"/>
              <w:rPr>
                <w:rFonts w:ascii="Arial" w:hAnsi="Arial" w:cs="Arial"/>
              </w:rPr>
            </w:pPr>
          </w:p>
        </w:tc>
        <w:tc>
          <w:tcPr>
            <w:tcW w:w="1833" w:type="dxa"/>
          </w:tcPr>
          <w:p w14:paraId="400F9CBE" w14:textId="77777777" w:rsidR="006409CC" w:rsidRPr="008B7670" w:rsidRDefault="006409CC" w:rsidP="003D530B">
            <w:pPr>
              <w:pStyle w:val="ListParagraph"/>
              <w:spacing w:after="0"/>
              <w:ind w:left="0"/>
              <w:rPr>
                <w:rFonts w:ascii="Arial" w:hAnsi="Arial" w:cs="Arial"/>
              </w:rPr>
            </w:pPr>
          </w:p>
        </w:tc>
        <w:tc>
          <w:tcPr>
            <w:tcW w:w="1376" w:type="dxa"/>
          </w:tcPr>
          <w:p w14:paraId="31FD0921" w14:textId="77777777" w:rsidR="006409CC" w:rsidRPr="008B7670" w:rsidRDefault="006409CC" w:rsidP="003D530B">
            <w:pPr>
              <w:pStyle w:val="ListParagraph"/>
              <w:spacing w:after="0"/>
              <w:ind w:left="0"/>
              <w:rPr>
                <w:rFonts w:ascii="Arial" w:hAnsi="Arial" w:cs="Arial"/>
              </w:rPr>
            </w:pPr>
          </w:p>
        </w:tc>
      </w:tr>
    </w:tbl>
    <w:p w14:paraId="59337C6A" w14:textId="77777777" w:rsidR="006409CC" w:rsidRPr="008B7670" w:rsidRDefault="006409CC" w:rsidP="006409CC">
      <w:pPr>
        <w:pStyle w:val="ListParagraph"/>
        <w:spacing w:after="0"/>
        <w:ind w:left="0" w:right="206"/>
        <w:rPr>
          <w:rFonts w:ascii="Arial" w:hAnsi="Arial" w:cs="Arial"/>
          <w:sz w:val="16"/>
          <w:szCs w:val="16"/>
        </w:rPr>
      </w:pPr>
    </w:p>
    <w:p w14:paraId="2738C9B3" w14:textId="77777777" w:rsidR="006409CC" w:rsidRPr="008B7670" w:rsidRDefault="006409CC" w:rsidP="006409CC">
      <w:pPr>
        <w:pStyle w:val="ListParagraph"/>
        <w:spacing w:after="0"/>
        <w:ind w:left="0" w:right="206"/>
        <w:rPr>
          <w:rFonts w:ascii="Arial" w:hAnsi="Arial" w:cs="Arial"/>
          <w:b/>
        </w:rPr>
      </w:pPr>
    </w:p>
    <w:p w14:paraId="489E8DAD" w14:textId="52CA2A34" w:rsidR="006409CC" w:rsidRPr="008B7670" w:rsidRDefault="006409CC" w:rsidP="006409CC">
      <w:pPr>
        <w:pStyle w:val="ListParagraph"/>
        <w:spacing w:after="0"/>
        <w:ind w:left="0" w:right="206"/>
        <w:rPr>
          <w:rFonts w:ascii="Arial" w:hAnsi="Arial" w:cs="Arial"/>
          <w:b/>
        </w:rPr>
      </w:pPr>
      <w:proofErr w:type="spellStart"/>
      <w:r w:rsidRPr="008B7670">
        <w:rPr>
          <w:rFonts w:ascii="Arial" w:hAnsi="Arial" w:cs="Arial"/>
          <w:b/>
        </w:rPr>
        <w:t>Penril</w:t>
      </w:r>
      <w:proofErr w:type="spellEnd"/>
      <w:r w:rsidRPr="008B7670">
        <w:rPr>
          <w:rFonts w:ascii="Arial" w:hAnsi="Arial" w:cs="Arial"/>
          <w:b/>
        </w:rPr>
        <w:t xml:space="preserve"> </w:t>
      </w:r>
      <w:proofErr w:type="spellStart"/>
      <w:r w:rsidRPr="008B7670">
        <w:rPr>
          <w:rFonts w:ascii="Arial" w:hAnsi="Arial" w:cs="Arial"/>
          <w:b/>
        </w:rPr>
        <w:t>Datability</w:t>
      </w:r>
      <w:proofErr w:type="spellEnd"/>
      <w:r w:rsidRPr="008B7670">
        <w:rPr>
          <w:rFonts w:ascii="Arial" w:hAnsi="Arial" w:cs="Arial"/>
          <w:b/>
        </w:rPr>
        <w:t xml:space="preserve"> (</w:t>
      </w:r>
      <w:r>
        <w:rPr>
          <w:rFonts w:ascii="Arial" w:hAnsi="Arial" w:cs="Arial"/>
          <w:b/>
        </w:rPr>
        <w:t>M)</w:t>
      </w:r>
      <w:r w:rsidRPr="008B7670">
        <w:rPr>
          <w:rFonts w:ascii="Arial" w:hAnsi="Arial" w:cs="Arial"/>
          <w:b/>
        </w:rPr>
        <w:t xml:space="preserve"> </w:t>
      </w:r>
      <w:proofErr w:type="spellStart"/>
      <w:r w:rsidRPr="008B7670">
        <w:rPr>
          <w:rFonts w:ascii="Arial" w:hAnsi="Arial" w:cs="Arial"/>
          <w:b/>
        </w:rPr>
        <w:t>Sdn</w:t>
      </w:r>
      <w:proofErr w:type="spellEnd"/>
      <w:r w:rsidRPr="008B7670">
        <w:rPr>
          <w:rFonts w:ascii="Arial" w:hAnsi="Arial" w:cs="Arial"/>
          <w:b/>
        </w:rPr>
        <w:t>. Bhd.:</w:t>
      </w:r>
    </w:p>
    <w:p w14:paraId="05AE01CA" w14:textId="77777777" w:rsidR="006409CC" w:rsidRPr="008B7670" w:rsidRDefault="006409CC" w:rsidP="006409CC">
      <w:pPr>
        <w:pStyle w:val="ListParagraph"/>
        <w:spacing w:after="0"/>
        <w:ind w:left="0" w:right="206"/>
        <w:rPr>
          <w:rFonts w:ascii="Arial" w:hAnsi="Arial" w:cs="Arial"/>
          <w:sz w:val="16"/>
          <w:szCs w:val="16"/>
        </w:rPr>
      </w:pPr>
    </w:p>
    <w:tbl>
      <w:tblPr>
        <w:tblW w:w="9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3103"/>
        <w:gridCol w:w="1827"/>
        <w:gridCol w:w="1369"/>
      </w:tblGrid>
      <w:tr w:rsidR="006409CC" w:rsidRPr="008B7670" w14:paraId="3A4CA637" w14:textId="77777777" w:rsidTr="003D530B">
        <w:tc>
          <w:tcPr>
            <w:tcW w:w="2835" w:type="dxa"/>
          </w:tcPr>
          <w:p w14:paraId="7F8750FC" w14:textId="77777777" w:rsidR="006409CC" w:rsidRPr="008B7670" w:rsidRDefault="006409CC" w:rsidP="003D530B">
            <w:pPr>
              <w:pStyle w:val="ListParagraph"/>
              <w:spacing w:after="0"/>
              <w:ind w:left="0"/>
              <w:rPr>
                <w:rFonts w:ascii="Arial" w:hAnsi="Arial" w:cs="Arial"/>
                <w:b/>
              </w:rPr>
            </w:pPr>
            <w:r w:rsidRPr="008B7670">
              <w:rPr>
                <w:rFonts w:ascii="Arial" w:hAnsi="Arial" w:cs="Arial"/>
                <w:b/>
              </w:rPr>
              <w:t>Approved by</w:t>
            </w:r>
          </w:p>
        </w:tc>
        <w:tc>
          <w:tcPr>
            <w:tcW w:w="3103" w:type="dxa"/>
          </w:tcPr>
          <w:p w14:paraId="053AD301" w14:textId="77777777" w:rsidR="006409CC" w:rsidRPr="008B7670" w:rsidRDefault="006409CC" w:rsidP="003D530B">
            <w:pPr>
              <w:pStyle w:val="ListParagraph"/>
              <w:spacing w:after="0"/>
              <w:ind w:left="0"/>
              <w:rPr>
                <w:rFonts w:ascii="Arial" w:hAnsi="Arial" w:cs="Arial"/>
                <w:b/>
              </w:rPr>
            </w:pPr>
            <w:r w:rsidRPr="008B7670">
              <w:rPr>
                <w:rFonts w:ascii="Arial" w:hAnsi="Arial" w:cs="Arial"/>
                <w:b/>
              </w:rPr>
              <w:t>Role</w:t>
            </w:r>
          </w:p>
        </w:tc>
        <w:tc>
          <w:tcPr>
            <w:tcW w:w="1827" w:type="dxa"/>
          </w:tcPr>
          <w:p w14:paraId="3CBD7FCA" w14:textId="77777777" w:rsidR="006409CC" w:rsidRPr="008B7670" w:rsidRDefault="006409CC" w:rsidP="003D530B">
            <w:pPr>
              <w:pStyle w:val="ListParagraph"/>
              <w:spacing w:after="0"/>
              <w:ind w:left="0"/>
              <w:rPr>
                <w:rFonts w:ascii="Arial" w:hAnsi="Arial" w:cs="Arial"/>
                <w:b/>
              </w:rPr>
            </w:pPr>
            <w:r w:rsidRPr="008B7670">
              <w:rPr>
                <w:rFonts w:ascii="Arial" w:hAnsi="Arial" w:cs="Arial"/>
                <w:b/>
              </w:rPr>
              <w:t>Signature</w:t>
            </w:r>
          </w:p>
        </w:tc>
        <w:tc>
          <w:tcPr>
            <w:tcW w:w="1369" w:type="dxa"/>
          </w:tcPr>
          <w:p w14:paraId="4CDC4B96" w14:textId="77777777" w:rsidR="006409CC" w:rsidRPr="008B7670" w:rsidRDefault="006409CC" w:rsidP="003D530B">
            <w:pPr>
              <w:pStyle w:val="ListParagraph"/>
              <w:spacing w:after="0"/>
              <w:ind w:left="0"/>
              <w:rPr>
                <w:rFonts w:ascii="Arial" w:hAnsi="Arial" w:cs="Arial"/>
                <w:b/>
              </w:rPr>
            </w:pPr>
            <w:r w:rsidRPr="008B7670">
              <w:rPr>
                <w:rFonts w:ascii="Arial" w:hAnsi="Arial" w:cs="Arial"/>
                <w:b/>
              </w:rPr>
              <w:t>Date</w:t>
            </w:r>
          </w:p>
        </w:tc>
      </w:tr>
      <w:tr w:rsidR="006409CC" w:rsidRPr="008B7670" w14:paraId="0FE2A333" w14:textId="77777777" w:rsidTr="003D530B">
        <w:trPr>
          <w:trHeight w:val="503"/>
        </w:trPr>
        <w:tc>
          <w:tcPr>
            <w:tcW w:w="2835" w:type="dxa"/>
            <w:vAlign w:val="center"/>
          </w:tcPr>
          <w:p w14:paraId="299154F6" w14:textId="77777777" w:rsidR="006409CC" w:rsidRPr="008B7670" w:rsidRDefault="006409CC" w:rsidP="003D530B">
            <w:pPr>
              <w:pStyle w:val="ListParagraph"/>
              <w:spacing w:after="0"/>
              <w:ind w:left="0"/>
              <w:rPr>
                <w:rFonts w:ascii="Arial" w:hAnsi="Arial" w:cs="Arial"/>
              </w:rPr>
            </w:pPr>
            <w:r>
              <w:rPr>
                <w:rFonts w:ascii="Arial" w:hAnsi="Arial" w:cs="Arial"/>
                <w:color w:val="000000"/>
              </w:rPr>
              <w:t>Lizahwati Basirun</w:t>
            </w:r>
          </w:p>
        </w:tc>
        <w:tc>
          <w:tcPr>
            <w:tcW w:w="3103" w:type="dxa"/>
            <w:vAlign w:val="center"/>
          </w:tcPr>
          <w:p w14:paraId="7F276405" w14:textId="77777777" w:rsidR="006409CC" w:rsidRDefault="006409CC" w:rsidP="003D530B">
            <w:pPr>
              <w:pStyle w:val="ListParagraph"/>
              <w:spacing w:after="0"/>
              <w:ind w:left="0"/>
              <w:rPr>
                <w:ins w:id="32" w:author="Lizahwati Basirun" w:date="2023-12-18T12:21:00Z"/>
                <w:rFonts w:ascii="Arial" w:hAnsi="Arial" w:cs="Arial"/>
                <w:color w:val="000000"/>
              </w:rPr>
            </w:pPr>
            <w:r w:rsidRPr="006409CC">
              <w:rPr>
                <w:rFonts w:ascii="Arial" w:hAnsi="Arial" w:cs="Arial"/>
                <w:color w:val="000000"/>
              </w:rPr>
              <w:t>Professional Services</w:t>
            </w:r>
          </w:p>
          <w:p w14:paraId="00BB10A7" w14:textId="77777777" w:rsidR="00E92D68" w:rsidRPr="00E92D68" w:rsidRDefault="00E92D68" w:rsidP="00E92D68">
            <w:pPr>
              <w:rPr>
                <w:ins w:id="33" w:author="Lizahwati Basirun" w:date="2023-12-18T12:21:00Z"/>
                <w:rPrChange w:id="34" w:author="Lizahwati Basirun" w:date="2023-12-18T12:21:00Z">
                  <w:rPr>
                    <w:ins w:id="35" w:author="Lizahwati Basirun" w:date="2023-12-18T12:21:00Z"/>
                    <w:rFonts w:ascii="Arial" w:hAnsi="Arial" w:cs="Arial"/>
                    <w:color w:val="000000"/>
                  </w:rPr>
                </w:rPrChange>
              </w:rPr>
              <w:pPrChange w:id="36" w:author="Lizahwati Basirun" w:date="2023-12-18T12:21:00Z">
                <w:pPr>
                  <w:pStyle w:val="ListParagraph"/>
                  <w:spacing w:after="0"/>
                  <w:ind w:left="0"/>
                </w:pPr>
              </w:pPrChange>
            </w:pPr>
          </w:p>
          <w:p w14:paraId="2F93D94C" w14:textId="77777777" w:rsidR="00E92D68" w:rsidRPr="00E92D68" w:rsidRDefault="00E92D68" w:rsidP="00E92D68">
            <w:pPr>
              <w:rPr>
                <w:ins w:id="37" w:author="Lizahwati Basirun" w:date="2023-12-18T12:21:00Z"/>
                <w:rPrChange w:id="38" w:author="Lizahwati Basirun" w:date="2023-12-18T12:21:00Z">
                  <w:rPr>
                    <w:ins w:id="39" w:author="Lizahwati Basirun" w:date="2023-12-18T12:21:00Z"/>
                    <w:rFonts w:ascii="Arial" w:hAnsi="Arial" w:cs="Arial"/>
                    <w:color w:val="000000"/>
                  </w:rPr>
                </w:rPrChange>
              </w:rPr>
              <w:pPrChange w:id="40" w:author="Lizahwati Basirun" w:date="2023-12-18T12:21:00Z">
                <w:pPr>
                  <w:pStyle w:val="ListParagraph"/>
                  <w:spacing w:after="0"/>
                  <w:ind w:left="0"/>
                </w:pPr>
              </w:pPrChange>
            </w:pPr>
          </w:p>
          <w:p w14:paraId="72212B98" w14:textId="77777777" w:rsidR="00E92D68" w:rsidRPr="00E92D68" w:rsidRDefault="00E92D68" w:rsidP="00E92D68">
            <w:pPr>
              <w:rPr>
                <w:ins w:id="41" w:author="Lizahwati Basirun" w:date="2023-12-18T12:21:00Z"/>
                <w:rPrChange w:id="42" w:author="Lizahwati Basirun" w:date="2023-12-18T12:21:00Z">
                  <w:rPr>
                    <w:ins w:id="43" w:author="Lizahwati Basirun" w:date="2023-12-18T12:21:00Z"/>
                    <w:rFonts w:ascii="Arial" w:hAnsi="Arial" w:cs="Arial"/>
                    <w:color w:val="000000"/>
                  </w:rPr>
                </w:rPrChange>
              </w:rPr>
              <w:pPrChange w:id="44" w:author="Lizahwati Basirun" w:date="2023-12-18T12:21:00Z">
                <w:pPr>
                  <w:pStyle w:val="ListParagraph"/>
                  <w:spacing w:after="0"/>
                  <w:ind w:left="0"/>
                </w:pPr>
              </w:pPrChange>
            </w:pPr>
          </w:p>
          <w:p w14:paraId="71A44F41" w14:textId="77777777" w:rsidR="00E92D68" w:rsidRPr="00E92D68" w:rsidRDefault="00E92D68" w:rsidP="00E92D68">
            <w:pPr>
              <w:rPr>
                <w:ins w:id="45" w:author="Lizahwati Basirun" w:date="2023-12-18T12:21:00Z"/>
                <w:rPrChange w:id="46" w:author="Lizahwati Basirun" w:date="2023-12-18T12:21:00Z">
                  <w:rPr>
                    <w:ins w:id="47" w:author="Lizahwati Basirun" w:date="2023-12-18T12:21:00Z"/>
                    <w:rFonts w:ascii="Arial" w:hAnsi="Arial" w:cs="Arial"/>
                    <w:color w:val="000000"/>
                  </w:rPr>
                </w:rPrChange>
              </w:rPr>
              <w:pPrChange w:id="48" w:author="Lizahwati Basirun" w:date="2023-12-18T12:21:00Z">
                <w:pPr>
                  <w:pStyle w:val="ListParagraph"/>
                  <w:spacing w:after="0"/>
                  <w:ind w:left="0"/>
                </w:pPr>
              </w:pPrChange>
            </w:pPr>
          </w:p>
          <w:p w14:paraId="4C674CF2" w14:textId="77777777" w:rsidR="00E92D68" w:rsidRPr="00E92D68" w:rsidRDefault="00E92D68" w:rsidP="00E92D68">
            <w:pPr>
              <w:rPr>
                <w:ins w:id="49" w:author="Lizahwati Basirun" w:date="2023-12-18T12:21:00Z"/>
                <w:rPrChange w:id="50" w:author="Lizahwati Basirun" w:date="2023-12-18T12:21:00Z">
                  <w:rPr>
                    <w:ins w:id="51" w:author="Lizahwati Basirun" w:date="2023-12-18T12:21:00Z"/>
                    <w:rFonts w:ascii="Arial" w:hAnsi="Arial" w:cs="Arial"/>
                    <w:color w:val="000000"/>
                  </w:rPr>
                </w:rPrChange>
              </w:rPr>
              <w:pPrChange w:id="52" w:author="Lizahwati Basirun" w:date="2023-12-18T12:21:00Z">
                <w:pPr>
                  <w:pStyle w:val="ListParagraph"/>
                  <w:spacing w:after="0"/>
                  <w:ind w:left="0"/>
                </w:pPr>
              </w:pPrChange>
            </w:pPr>
          </w:p>
          <w:p w14:paraId="3DE16C1E" w14:textId="77777777" w:rsidR="00E92D68" w:rsidRPr="00E92D68" w:rsidRDefault="00E92D68" w:rsidP="00E92D68">
            <w:pPr>
              <w:rPr>
                <w:ins w:id="53" w:author="Lizahwati Basirun" w:date="2023-12-18T12:21:00Z"/>
                <w:rPrChange w:id="54" w:author="Lizahwati Basirun" w:date="2023-12-18T12:21:00Z">
                  <w:rPr>
                    <w:ins w:id="55" w:author="Lizahwati Basirun" w:date="2023-12-18T12:21:00Z"/>
                    <w:rFonts w:ascii="Arial" w:hAnsi="Arial" w:cs="Arial"/>
                    <w:color w:val="000000"/>
                  </w:rPr>
                </w:rPrChange>
              </w:rPr>
              <w:pPrChange w:id="56" w:author="Lizahwati Basirun" w:date="2023-12-18T12:21:00Z">
                <w:pPr>
                  <w:pStyle w:val="ListParagraph"/>
                  <w:spacing w:after="0"/>
                  <w:ind w:left="0"/>
                </w:pPr>
              </w:pPrChange>
            </w:pPr>
          </w:p>
          <w:p w14:paraId="197F5100" w14:textId="77777777" w:rsidR="00E92D68" w:rsidRPr="00E92D68" w:rsidRDefault="00E92D68" w:rsidP="00E92D68">
            <w:pPr>
              <w:rPr>
                <w:ins w:id="57" w:author="Lizahwati Basirun" w:date="2023-12-18T12:21:00Z"/>
                <w:rPrChange w:id="58" w:author="Lizahwati Basirun" w:date="2023-12-18T12:21:00Z">
                  <w:rPr>
                    <w:ins w:id="59" w:author="Lizahwati Basirun" w:date="2023-12-18T12:21:00Z"/>
                    <w:rFonts w:ascii="Arial" w:hAnsi="Arial" w:cs="Arial"/>
                    <w:color w:val="000000"/>
                  </w:rPr>
                </w:rPrChange>
              </w:rPr>
              <w:pPrChange w:id="60" w:author="Lizahwati Basirun" w:date="2023-12-18T12:21:00Z">
                <w:pPr>
                  <w:pStyle w:val="ListParagraph"/>
                  <w:spacing w:after="0"/>
                  <w:ind w:left="0"/>
                </w:pPr>
              </w:pPrChange>
            </w:pPr>
          </w:p>
          <w:p w14:paraId="4522CDB5" w14:textId="77777777" w:rsidR="00E92D68" w:rsidRPr="00E92D68" w:rsidRDefault="00E92D68" w:rsidP="00E92D68">
            <w:pPr>
              <w:rPr>
                <w:ins w:id="61" w:author="Lizahwati Basirun" w:date="2023-12-18T12:21:00Z"/>
                <w:rPrChange w:id="62" w:author="Lizahwati Basirun" w:date="2023-12-18T12:21:00Z">
                  <w:rPr>
                    <w:ins w:id="63" w:author="Lizahwati Basirun" w:date="2023-12-18T12:21:00Z"/>
                    <w:rFonts w:ascii="Arial" w:hAnsi="Arial" w:cs="Arial"/>
                    <w:color w:val="000000"/>
                  </w:rPr>
                </w:rPrChange>
              </w:rPr>
              <w:pPrChange w:id="64" w:author="Lizahwati Basirun" w:date="2023-12-18T12:21:00Z">
                <w:pPr>
                  <w:pStyle w:val="ListParagraph"/>
                  <w:spacing w:after="0"/>
                  <w:ind w:left="0"/>
                </w:pPr>
              </w:pPrChange>
            </w:pPr>
          </w:p>
          <w:p w14:paraId="530BF13F" w14:textId="77777777" w:rsidR="00E92D68" w:rsidRPr="00E92D68" w:rsidRDefault="00E92D68" w:rsidP="00E92D68">
            <w:pPr>
              <w:rPr>
                <w:ins w:id="65" w:author="Lizahwati Basirun" w:date="2023-12-18T12:21:00Z"/>
                <w:rPrChange w:id="66" w:author="Lizahwati Basirun" w:date="2023-12-18T12:21:00Z">
                  <w:rPr>
                    <w:ins w:id="67" w:author="Lizahwati Basirun" w:date="2023-12-18T12:21:00Z"/>
                    <w:rFonts w:ascii="Arial" w:hAnsi="Arial" w:cs="Arial"/>
                    <w:color w:val="000000"/>
                  </w:rPr>
                </w:rPrChange>
              </w:rPr>
              <w:pPrChange w:id="68" w:author="Lizahwati Basirun" w:date="2023-12-18T12:21:00Z">
                <w:pPr>
                  <w:pStyle w:val="ListParagraph"/>
                  <w:spacing w:after="0"/>
                  <w:ind w:left="0"/>
                </w:pPr>
              </w:pPrChange>
            </w:pPr>
          </w:p>
          <w:p w14:paraId="15097211" w14:textId="77777777" w:rsidR="00E92D68" w:rsidRPr="00E92D68" w:rsidRDefault="00E92D68" w:rsidP="00E92D68">
            <w:pPr>
              <w:rPr>
                <w:ins w:id="69" w:author="Lizahwati Basirun" w:date="2023-12-18T12:21:00Z"/>
                <w:rPrChange w:id="70" w:author="Lizahwati Basirun" w:date="2023-12-18T12:21:00Z">
                  <w:rPr>
                    <w:ins w:id="71" w:author="Lizahwati Basirun" w:date="2023-12-18T12:21:00Z"/>
                    <w:rFonts w:ascii="Arial" w:hAnsi="Arial" w:cs="Arial"/>
                    <w:color w:val="000000"/>
                  </w:rPr>
                </w:rPrChange>
              </w:rPr>
              <w:pPrChange w:id="72" w:author="Lizahwati Basirun" w:date="2023-12-18T12:21:00Z">
                <w:pPr>
                  <w:pStyle w:val="ListParagraph"/>
                  <w:spacing w:after="0"/>
                  <w:ind w:left="0"/>
                </w:pPr>
              </w:pPrChange>
            </w:pPr>
          </w:p>
          <w:p w14:paraId="4775380F" w14:textId="676D83A8" w:rsidR="00E92D68" w:rsidRPr="00E92D68" w:rsidRDefault="00E92D68" w:rsidP="00E92D68">
            <w:pPr>
              <w:rPr>
                <w:rPrChange w:id="73" w:author="Lizahwati Basirun" w:date="2023-12-18T12:21:00Z">
                  <w:rPr>
                    <w:rFonts w:ascii="Arial" w:hAnsi="Arial" w:cs="Arial"/>
                  </w:rPr>
                </w:rPrChange>
              </w:rPr>
              <w:pPrChange w:id="74" w:author="Lizahwati Basirun" w:date="2023-12-18T12:21:00Z">
                <w:pPr>
                  <w:pStyle w:val="ListParagraph"/>
                  <w:spacing w:after="0"/>
                  <w:ind w:left="0"/>
                </w:pPr>
              </w:pPrChange>
            </w:pPr>
          </w:p>
        </w:tc>
        <w:tc>
          <w:tcPr>
            <w:tcW w:w="1827" w:type="dxa"/>
            <w:vAlign w:val="center"/>
          </w:tcPr>
          <w:p w14:paraId="76F4775B" w14:textId="77777777" w:rsidR="006409CC" w:rsidRPr="008B7670" w:rsidRDefault="006409CC" w:rsidP="003D530B">
            <w:pPr>
              <w:pStyle w:val="ListParagraph"/>
              <w:spacing w:after="0"/>
              <w:ind w:left="0"/>
              <w:rPr>
                <w:rFonts w:ascii="Arial" w:hAnsi="Arial" w:cs="Arial"/>
              </w:rPr>
            </w:pPr>
          </w:p>
        </w:tc>
        <w:tc>
          <w:tcPr>
            <w:tcW w:w="1369" w:type="dxa"/>
            <w:vAlign w:val="center"/>
          </w:tcPr>
          <w:p w14:paraId="1B93CB15" w14:textId="77777777" w:rsidR="006409CC" w:rsidRPr="008B7670" w:rsidRDefault="006409CC" w:rsidP="003D530B">
            <w:pPr>
              <w:pStyle w:val="ListParagraph"/>
              <w:spacing w:after="0"/>
              <w:ind w:left="0"/>
              <w:rPr>
                <w:rFonts w:ascii="Arial" w:hAnsi="Arial" w:cs="Arial"/>
              </w:rPr>
            </w:pPr>
          </w:p>
        </w:tc>
      </w:tr>
    </w:tbl>
    <w:p w14:paraId="3F1B54A0" w14:textId="77777777" w:rsidR="005E415C" w:rsidRDefault="005E415C">
      <w:pPr>
        <w:sectPr w:rsidR="005E415C" w:rsidSect="002F355B">
          <w:headerReference w:type="default" r:id="rId15"/>
          <w:footerReference w:type="even" r:id="rId16"/>
          <w:footerReference w:type="default" r:id="rId17"/>
          <w:headerReference w:type="first" r:id="rId18"/>
          <w:pgSz w:w="11900" w:h="16840"/>
          <w:pgMar w:top="1440" w:right="1440" w:bottom="1440" w:left="1440" w:header="708" w:footer="708" w:gutter="0"/>
          <w:cols w:space="708"/>
          <w:docGrid w:linePitch="400"/>
        </w:sectPr>
      </w:pPr>
    </w:p>
    <w:p w14:paraId="422AD5B3" w14:textId="77777777" w:rsidR="00E95AB0" w:rsidRPr="00583F8F" w:rsidRDefault="00E95AB0" w:rsidP="00E95AB0">
      <w:pPr>
        <w:pStyle w:val="Title"/>
        <w:pBdr>
          <w:bottom w:val="single" w:sz="4" w:space="1" w:color="auto"/>
        </w:pBdr>
        <w:outlineLvl w:val="0"/>
        <w:rPr>
          <w:sz w:val="40"/>
        </w:rPr>
      </w:pPr>
      <w:bookmarkStart w:id="83" w:name="_Toc509513023"/>
      <w:bookmarkStart w:id="84" w:name="_Toc152857909"/>
      <w:r w:rsidRPr="006E2AE6">
        <w:rPr>
          <w:sz w:val="40"/>
        </w:rPr>
        <w:lastRenderedPageBreak/>
        <w:t>Section A: Introduction</w:t>
      </w:r>
      <w:bookmarkEnd w:id="83"/>
      <w:bookmarkEnd w:id="84"/>
    </w:p>
    <w:p w14:paraId="00550627" w14:textId="77777777" w:rsidR="00E95AB0" w:rsidRDefault="00E95AB0" w:rsidP="00E95AB0">
      <w:pPr>
        <w:jc w:val="both"/>
      </w:pPr>
    </w:p>
    <w:p w14:paraId="58D9BCA4" w14:textId="1B09880B" w:rsidR="00E95AB0" w:rsidRDefault="00E95AB0" w:rsidP="00E95AB0">
      <w:pPr>
        <w:jc w:val="both"/>
      </w:pPr>
      <w:r>
        <w:t xml:space="preserve">This document served as </w:t>
      </w:r>
      <w:del w:id="85" w:author="Lizahwati Basirun" w:date="2023-12-07T16:49:00Z">
        <w:r w:rsidDel="00F61C0A">
          <w:delText>the business requirement and system specification</w:delText>
        </w:r>
        <w:r w:rsidR="00F56001" w:rsidDel="00F61C0A">
          <w:delText xml:space="preserve"> for enhancements to comply to Bank Negara Malaysia (BNM) security requirements </w:delText>
        </w:r>
        <w:r w:rsidR="00463A03" w:rsidDel="00F61C0A">
          <w:delText>in KFH Online</w:delText>
        </w:r>
        <w:r w:rsidDel="00F61C0A">
          <w:delText>.</w:delText>
        </w:r>
      </w:del>
      <w:ins w:id="86" w:author="Lizahwati Basirun" w:date="2023-12-07T16:49:00Z">
        <w:r w:rsidR="00F61C0A">
          <w:t xml:space="preserve"> basic/high level business requirement and system specification for KFH Online new enhancement.</w:t>
        </w:r>
      </w:ins>
      <w:ins w:id="87" w:author="Lizahwati Basirun" w:date="2023-12-07T16:50:00Z">
        <w:r w:rsidR="00F61C0A">
          <w:t xml:space="preserve"> This new enhancement is to implement “Panic Button” or known as kill switch function in KFH Online system </w:t>
        </w:r>
        <w:proofErr w:type="gramStart"/>
        <w:r w:rsidR="00F61C0A">
          <w:t>in order to</w:t>
        </w:r>
        <w:proofErr w:type="gramEnd"/>
        <w:r w:rsidR="00F61C0A">
          <w:t xml:space="preserve"> comply with Bank Negara Malaysia (BNM</w:t>
        </w:r>
      </w:ins>
      <w:ins w:id="88" w:author="Lizahwati Basirun" w:date="2023-12-07T16:51:00Z">
        <w:r w:rsidR="00F61C0A">
          <w:t>) requirement to curb online fraud/scam, pursuant to YAB PM announcement in Budget 2023.</w:t>
        </w:r>
      </w:ins>
      <w:r>
        <w:t xml:space="preserve"> </w:t>
      </w:r>
    </w:p>
    <w:p w14:paraId="4CF1BA70" w14:textId="723C935F" w:rsidR="00E95AB0" w:rsidRDefault="00E95AB0" w:rsidP="00E95AB0">
      <w:pPr>
        <w:jc w:val="both"/>
      </w:pPr>
      <w:r>
        <w:t>All screen designs provided in this document are samples and only illustration purpose for easy understanding. The screen designs are not final.</w:t>
      </w:r>
    </w:p>
    <w:p w14:paraId="708A331A" w14:textId="77777777" w:rsidR="00E95AB0" w:rsidRDefault="00E95AB0" w:rsidP="00E95AB0">
      <w:pPr>
        <w:pStyle w:val="Heading2"/>
      </w:pPr>
      <w:bookmarkStart w:id="89" w:name="_Toc509513024"/>
      <w:bookmarkStart w:id="90" w:name="_Toc152857910"/>
      <w:r>
        <w:t>Objective</w:t>
      </w:r>
      <w:bookmarkEnd w:id="89"/>
      <w:bookmarkEnd w:id="90"/>
    </w:p>
    <w:p w14:paraId="00D7532D" w14:textId="77777777" w:rsidR="00E95AB0" w:rsidRDefault="00E95AB0" w:rsidP="00E95AB0">
      <w:pPr>
        <w:jc w:val="both"/>
      </w:pPr>
      <w:r>
        <w:t>The base line features description and screen designs will become a reference blueprint for the development team to develop the transactional and administration module. Hence, it is crucial that all stakeholders need to ensure the correctness and adequacy of the requirements captured in this document.</w:t>
      </w:r>
    </w:p>
    <w:p w14:paraId="6287A641" w14:textId="650FB5E8" w:rsidR="00E95AB0" w:rsidRDefault="00E95AB0" w:rsidP="00E95AB0">
      <w:pPr>
        <w:jc w:val="both"/>
      </w:pPr>
      <w:r>
        <w:t>All stakeholders involved are expected to review and sign off this document before the development start. By signing off the document, the stakeholder has endorsed the correctness and accuracy and adequacy of the requirements documented in this document.</w:t>
      </w:r>
    </w:p>
    <w:p w14:paraId="73CCFE21" w14:textId="77777777" w:rsidR="000C7C3B" w:rsidRDefault="000C7C3B" w:rsidP="00E95AB0">
      <w:pPr>
        <w:jc w:val="both"/>
      </w:pPr>
    </w:p>
    <w:p w14:paraId="5F85C6FA" w14:textId="77777777" w:rsidR="000C7C3B" w:rsidRDefault="000C7C3B" w:rsidP="00E95AB0">
      <w:pPr>
        <w:jc w:val="both"/>
      </w:pPr>
    </w:p>
    <w:p w14:paraId="2261D3D2" w14:textId="77777777" w:rsidR="000C7C3B" w:rsidRDefault="000C7C3B" w:rsidP="00E95AB0">
      <w:pPr>
        <w:jc w:val="both"/>
      </w:pPr>
    </w:p>
    <w:p w14:paraId="2B46E52C" w14:textId="77777777" w:rsidR="000C7C3B" w:rsidRDefault="000C7C3B" w:rsidP="00E95AB0">
      <w:pPr>
        <w:jc w:val="both"/>
      </w:pPr>
    </w:p>
    <w:p w14:paraId="5855C419" w14:textId="77777777" w:rsidR="000C7C3B" w:rsidRDefault="000C7C3B" w:rsidP="00E95AB0">
      <w:pPr>
        <w:jc w:val="both"/>
      </w:pPr>
    </w:p>
    <w:p w14:paraId="743289E2" w14:textId="77777777" w:rsidR="000C7C3B" w:rsidRDefault="000C7C3B" w:rsidP="00E95AB0">
      <w:pPr>
        <w:jc w:val="both"/>
      </w:pPr>
    </w:p>
    <w:p w14:paraId="537AC942" w14:textId="77777777" w:rsidR="000C7C3B" w:rsidRDefault="000C7C3B" w:rsidP="00E95AB0">
      <w:pPr>
        <w:jc w:val="both"/>
      </w:pPr>
    </w:p>
    <w:p w14:paraId="34D233E1" w14:textId="77777777" w:rsidR="000C7C3B" w:rsidRDefault="000C7C3B" w:rsidP="00E95AB0">
      <w:pPr>
        <w:jc w:val="both"/>
      </w:pPr>
    </w:p>
    <w:p w14:paraId="19695451" w14:textId="77777777" w:rsidR="000C7C3B" w:rsidRDefault="000C7C3B" w:rsidP="00E95AB0">
      <w:pPr>
        <w:jc w:val="both"/>
      </w:pPr>
    </w:p>
    <w:p w14:paraId="2E4FDE9A" w14:textId="77777777" w:rsidR="000C7C3B" w:rsidRDefault="000C7C3B" w:rsidP="00E95AB0">
      <w:pPr>
        <w:jc w:val="both"/>
      </w:pPr>
    </w:p>
    <w:p w14:paraId="01FE164F" w14:textId="77777777" w:rsidR="000C7C3B" w:rsidRDefault="000C7C3B" w:rsidP="00E95AB0">
      <w:pPr>
        <w:jc w:val="both"/>
      </w:pPr>
    </w:p>
    <w:p w14:paraId="7FDA665D" w14:textId="77777777" w:rsidR="000C7C3B" w:rsidRDefault="000C7C3B" w:rsidP="00E95AB0">
      <w:pPr>
        <w:jc w:val="both"/>
      </w:pPr>
    </w:p>
    <w:p w14:paraId="658D2E8F" w14:textId="1811D54B" w:rsidR="00E92D68" w:rsidRDefault="00E92D68">
      <w:pPr>
        <w:spacing w:after="0" w:line="240" w:lineRule="auto"/>
        <w:rPr>
          <w:ins w:id="91" w:author="Lizahwati Basirun" w:date="2023-12-18T12:23:00Z"/>
        </w:rPr>
      </w:pPr>
      <w:ins w:id="92" w:author="Lizahwati Basirun" w:date="2023-12-18T12:23:00Z">
        <w:r>
          <w:br w:type="page"/>
        </w:r>
      </w:ins>
    </w:p>
    <w:p w14:paraId="7F305CE2" w14:textId="46A4035D" w:rsidR="000C7C3B" w:rsidDel="00E92D68" w:rsidRDefault="000C7C3B" w:rsidP="00E95AB0">
      <w:pPr>
        <w:jc w:val="both"/>
        <w:rPr>
          <w:del w:id="93" w:author="Lizahwati Basirun" w:date="2023-12-18T12:23:00Z"/>
        </w:rPr>
      </w:pPr>
    </w:p>
    <w:p w14:paraId="21CBF54E" w14:textId="69A95535" w:rsidR="000C7C3B" w:rsidDel="00E92D68" w:rsidRDefault="000C7C3B" w:rsidP="00E95AB0">
      <w:pPr>
        <w:jc w:val="both"/>
        <w:rPr>
          <w:del w:id="94" w:author="Lizahwati Basirun" w:date="2023-12-18T12:23:00Z"/>
        </w:rPr>
      </w:pPr>
    </w:p>
    <w:p w14:paraId="0901FB43" w14:textId="77777777" w:rsidR="00E95AB0" w:rsidRDefault="00E95AB0" w:rsidP="00E95AB0">
      <w:pPr>
        <w:pStyle w:val="Heading2"/>
      </w:pPr>
      <w:bookmarkStart w:id="95" w:name="_Toc509513025"/>
      <w:bookmarkStart w:id="96" w:name="_Toc152857911"/>
      <w:r>
        <w:t>Scope of Delivery</w:t>
      </w:r>
      <w:bookmarkEnd w:id="95"/>
      <w:bookmarkEnd w:id="96"/>
    </w:p>
    <w:p w14:paraId="1AD5A983" w14:textId="77777777" w:rsidR="00D842D4" w:rsidRPr="00D842D4" w:rsidRDefault="00D842D4" w:rsidP="00D842D4"/>
    <w:p w14:paraId="33B70002" w14:textId="77777777" w:rsidR="00D842D4" w:rsidRDefault="00D842D4" w:rsidP="00D842D4">
      <w:pPr>
        <w:jc w:val="both"/>
      </w:pPr>
      <w:r>
        <w:t xml:space="preserve">Please refer to the linked Section for the details of the proposed solution for the scope of work. </w:t>
      </w:r>
    </w:p>
    <w:p w14:paraId="0E882E96" w14:textId="77777777" w:rsidR="00D842D4" w:rsidRDefault="00D842D4" w:rsidP="00D842D4">
      <w:pPr>
        <w:jc w:val="both"/>
      </w:pPr>
      <w:r>
        <w:t>This enhancement is only applicable for KFH Online &amp; FPX module.</w:t>
      </w:r>
    </w:p>
    <w:tbl>
      <w:tblPr>
        <w:tblStyle w:val="TableGrid"/>
        <w:tblW w:w="5000" w:type="pct"/>
        <w:tblLook w:val="04A0" w:firstRow="1" w:lastRow="0" w:firstColumn="1" w:lastColumn="0" w:noHBand="0" w:noVBand="1"/>
        <w:tblPrChange w:id="97" w:author="Lizahwati Basirun" w:date="2023-12-07T17:00:00Z">
          <w:tblPr>
            <w:tblStyle w:val="TableGrid"/>
            <w:tblW w:w="4968" w:type="pct"/>
            <w:tblLook w:val="04A0" w:firstRow="1" w:lastRow="0" w:firstColumn="1" w:lastColumn="0" w:noHBand="0" w:noVBand="1"/>
          </w:tblPr>
        </w:tblPrChange>
      </w:tblPr>
      <w:tblGrid>
        <w:gridCol w:w="1397"/>
        <w:gridCol w:w="7613"/>
        <w:tblGridChange w:id="98">
          <w:tblGrid>
            <w:gridCol w:w="1397"/>
            <w:gridCol w:w="4567"/>
          </w:tblGrid>
        </w:tblGridChange>
      </w:tblGrid>
      <w:tr w:rsidR="00B32074" w14:paraId="2BBF36B2" w14:textId="77777777" w:rsidTr="00B320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5" w:type="pct"/>
            <w:tcPrChange w:id="99" w:author="Lizahwati Basirun" w:date="2023-12-07T17:00:00Z">
              <w:tcPr>
                <w:tcW w:w="768" w:type="pct"/>
              </w:tcPr>
            </w:tcPrChange>
          </w:tcPr>
          <w:p w14:paraId="196FEC83" w14:textId="77777777" w:rsidR="00B32074" w:rsidRDefault="00B32074" w:rsidP="00F57275">
            <w:pPr>
              <w:spacing w:after="0"/>
              <w:jc w:val="both"/>
              <w:cnfStyle w:val="101000000000" w:firstRow="1" w:lastRow="0" w:firstColumn="1" w:lastColumn="0" w:oddVBand="0" w:evenVBand="0" w:oddHBand="0" w:evenHBand="0" w:firstRowFirstColumn="0" w:firstRowLastColumn="0" w:lastRowFirstColumn="0" w:lastRowLastColumn="0"/>
            </w:pPr>
            <w:bookmarkStart w:id="100" w:name="_Toc509513028"/>
            <w:bookmarkStart w:id="101" w:name="_Hlk152159890"/>
            <w:bookmarkEnd w:id="100"/>
            <w:r>
              <w:t>Section</w:t>
            </w:r>
          </w:p>
        </w:tc>
        <w:tc>
          <w:tcPr>
            <w:tcW w:w="4225" w:type="pct"/>
            <w:tcPrChange w:id="102" w:author="Lizahwati Basirun" w:date="2023-12-07T17:00:00Z">
              <w:tcPr>
                <w:tcW w:w="2555" w:type="pct"/>
              </w:tcPr>
            </w:tcPrChange>
          </w:tcPr>
          <w:p w14:paraId="75D12405" w14:textId="77777777" w:rsidR="00B32074" w:rsidRDefault="00B32074" w:rsidP="00F57275">
            <w:pPr>
              <w:spacing w:after="0"/>
              <w:jc w:val="both"/>
              <w:cnfStyle w:val="100000000000" w:firstRow="1" w:lastRow="0" w:firstColumn="0" w:lastColumn="0" w:oddVBand="0" w:evenVBand="0" w:oddHBand="0" w:evenHBand="0" w:firstRowFirstColumn="0" w:firstRowLastColumn="0" w:lastRowFirstColumn="0" w:lastRowLastColumn="0"/>
            </w:pPr>
            <w:r>
              <w:t>Description</w:t>
            </w:r>
          </w:p>
        </w:tc>
      </w:tr>
      <w:tr w:rsidR="00B32074" w14:paraId="3CEA0C79" w14:textId="77777777" w:rsidTr="00B32074">
        <w:trPr>
          <w:trHeight w:val="5565"/>
          <w:trPrChange w:id="103" w:author="Lizahwati Basirun" w:date="2023-12-07T17:00:00Z">
            <w:trPr>
              <w:trHeight w:val="5565"/>
            </w:trPr>
          </w:trPrChange>
        </w:trPr>
        <w:tc>
          <w:tcPr>
            <w:cnfStyle w:val="001000000000" w:firstRow="0" w:lastRow="0" w:firstColumn="1" w:lastColumn="0" w:oddVBand="0" w:evenVBand="0" w:oddHBand="0" w:evenHBand="0" w:firstRowFirstColumn="0" w:firstRowLastColumn="0" w:lastRowFirstColumn="0" w:lastRowLastColumn="0"/>
            <w:tcW w:w="775" w:type="pct"/>
            <w:vMerge w:val="restart"/>
            <w:tcBorders>
              <w:bottom w:val="single" w:sz="4" w:space="0" w:color="auto"/>
            </w:tcBorders>
            <w:shd w:val="clear" w:color="auto" w:fill="FFFFFF" w:themeFill="background1"/>
            <w:tcPrChange w:id="104" w:author="Lizahwati Basirun" w:date="2023-12-07T17:00:00Z">
              <w:tcPr>
                <w:tcW w:w="768" w:type="pct"/>
                <w:vMerge w:val="restart"/>
                <w:tcBorders>
                  <w:bottom w:val="single" w:sz="4" w:space="0" w:color="auto"/>
                </w:tcBorders>
                <w:shd w:val="clear" w:color="auto" w:fill="FFFFFF" w:themeFill="background1"/>
              </w:tcPr>
            </w:tcPrChange>
          </w:tcPr>
          <w:p w14:paraId="61A2172A" w14:textId="77777777" w:rsidR="00B32074" w:rsidRDefault="00B32074" w:rsidP="00F57275">
            <w:pPr>
              <w:spacing w:after="0"/>
              <w:jc w:val="both"/>
            </w:pPr>
            <w:r>
              <w:t>Consumer</w:t>
            </w:r>
          </w:p>
        </w:tc>
        <w:tc>
          <w:tcPr>
            <w:tcW w:w="4225" w:type="pct"/>
            <w:vMerge w:val="restart"/>
            <w:tcBorders>
              <w:bottom w:val="single" w:sz="4" w:space="0" w:color="auto"/>
            </w:tcBorders>
            <w:shd w:val="clear" w:color="auto" w:fill="FFFFFF" w:themeFill="background1"/>
            <w:tcPrChange w:id="105" w:author="Lizahwati Basirun" w:date="2023-12-07T17:00:00Z">
              <w:tcPr>
                <w:tcW w:w="2555" w:type="pct"/>
                <w:vMerge w:val="restart"/>
                <w:tcBorders>
                  <w:bottom w:val="single" w:sz="4" w:space="0" w:color="auto"/>
                </w:tcBorders>
                <w:shd w:val="clear" w:color="auto" w:fill="FFFFFF" w:themeFill="background1"/>
              </w:tcPr>
            </w:tcPrChange>
          </w:tcPr>
          <w:p w14:paraId="225F918F" w14:textId="77777777" w:rsidR="00B32074" w:rsidRPr="00C11D05" w:rsidRDefault="00B32074" w:rsidP="00F57275">
            <w:pPr>
              <w:spacing w:after="0"/>
              <w:jc w:val="both"/>
              <w:cnfStyle w:val="000000000000" w:firstRow="0" w:lastRow="0" w:firstColumn="0" w:lastColumn="0" w:oddVBand="0" w:evenVBand="0" w:oddHBand="0" w:evenHBand="0" w:firstRowFirstColumn="0" w:firstRowLastColumn="0" w:lastRowFirstColumn="0" w:lastRowLastColumn="0"/>
              <w:rPr>
                <w:b/>
                <w:bCs/>
              </w:rPr>
            </w:pPr>
            <w:r>
              <w:rPr>
                <w:b/>
                <w:bCs/>
              </w:rPr>
              <w:t xml:space="preserve">New hyperlink and Panic Button/Kill Switch Activation </w:t>
            </w:r>
            <w:r w:rsidRPr="00253609">
              <w:rPr>
                <w:b/>
                <w:bCs/>
              </w:rPr>
              <w:t>module</w:t>
            </w:r>
            <w:r>
              <w:rPr>
                <w:b/>
                <w:bCs/>
              </w:rPr>
              <w:t>.</w:t>
            </w:r>
          </w:p>
          <w:p w14:paraId="475FD29F" w14:textId="77777777" w:rsidR="00B32074" w:rsidRDefault="00B32074" w:rsidP="00D842D4">
            <w:pPr>
              <w:pStyle w:val="ListParagraph"/>
              <w:numPr>
                <w:ilvl w:val="0"/>
                <w:numId w:val="64"/>
              </w:numPr>
              <w:spacing w:after="0"/>
              <w:jc w:val="both"/>
              <w:cnfStyle w:val="000000000000" w:firstRow="0" w:lastRow="0" w:firstColumn="0" w:lastColumn="0" w:oddVBand="0" w:evenVBand="0" w:oddHBand="0" w:evenHBand="0" w:firstRowFirstColumn="0" w:firstRowLastColumn="0" w:lastRowFirstColumn="0" w:lastRowLastColumn="0"/>
            </w:pPr>
            <w:r>
              <w:t>A</w:t>
            </w:r>
            <w:r w:rsidRPr="00C11D05">
              <w:t xml:space="preserve">dd </w:t>
            </w:r>
            <w:r>
              <w:t xml:space="preserve">hyperlink </w:t>
            </w:r>
            <w:r w:rsidRPr="00C11D05">
              <w:t xml:space="preserve">at </w:t>
            </w:r>
            <w:r>
              <w:t>Login page to route to Panic Button/Kill Switch Activation page.</w:t>
            </w:r>
          </w:p>
          <w:p w14:paraId="421FF607" w14:textId="77777777" w:rsidR="00B32074" w:rsidRDefault="00B32074" w:rsidP="00D842D4">
            <w:pPr>
              <w:pStyle w:val="ListParagraph"/>
              <w:numPr>
                <w:ilvl w:val="0"/>
                <w:numId w:val="64"/>
              </w:numPr>
              <w:spacing w:after="0"/>
              <w:jc w:val="both"/>
              <w:cnfStyle w:val="000000000000" w:firstRow="0" w:lastRow="0" w:firstColumn="0" w:lastColumn="0" w:oddVBand="0" w:evenVBand="0" w:oddHBand="0" w:evenHBand="0" w:firstRowFirstColumn="0" w:firstRowLastColumn="0" w:lastRowFirstColumn="0" w:lastRowLastColumn="0"/>
            </w:pPr>
            <w:r>
              <w:t xml:space="preserve">New Panic Button/Kill Switch </w:t>
            </w:r>
            <w:r w:rsidRPr="00C11D05">
              <w:t>Activation</w:t>
            </w:r>
            <w:r>
              <w:t xml:space="preserve"> module. </w:t>
            </w:r>
          </w:p>
          <w:p w14:paraId="5F2E4355" w14:textId="77777777" w:rsidR="00B32074" w:rsidRDefault="00B32074" w:rsidP="00D842D4">
            <w:pPr>
              <w:pStyle w:val="ListParagraph"/>
              <w:numPr>
                <w:ilvl w:val="1"/>
                <w:numId w:val="65"/>
              </w:numPr>
              <w:spacing w:after="0"/>
              <w:jc w:val="both"/>
              <w:cnfStyle w:val="000000000000" w:firstRow="0" w:lastRow="0" w:firstColumn="0" w:lastColumn="0" w:oddVBand="0" w:evenVBand="0" w:oddHBand="0" w:evenHBand="0" w:firstRowFirstColumn="0" w:firstRowLastColumn="0" w:lastRowFirstColumn="0" w:lastRowLastColumn="0"/>
            </w:pPr>
            <w:r>
              <w:t>Username page</w:t>
            </w:r>
          </w:p>
          <w:p w14:paraId="0CD9F716" w14:textId="77777777" w:rsidR="00B32074" w:rsidRDefault="00B32074" w:rsidP="00D842D4">
            <w:pPr>
              <w:pStyle w:val="ListParagraph"/>
              <w:numPr>
                <w:ilvl w:val="1"/>
                <w:numId w:val="65"/>
              </w:numPr>
              <w:spacing w:after="0"/>
              <w:jc w:val="both"/>
              <w:cnfStyle w:val="000000000000" w:firstRow="0" w:lastRow="0" w:firstColumn="0" w:lastColumn="0" w:oddVBand="0" w:evenVBand="0" w:oddHBand="0" w:evenHBand="0" w:firstRowFirstColumn="0" w:firstRowLastColumn="0" w:lastRowFirstColumn="0" w:lastRowLastColumn="0"/>
            </w:pPr>
            <w:r>
              <w:t>Security Phrase and Password page</w:t>
            </w:r>
          </w:p>
          <w:p w14:paraId="20E8CD5A" w14:textId="77777777" w:rsidR="00B32074" w:rsidRDefault="00B32074" w:rsidP="00D842D4">
            <w:pPr>
              <w:pStyle w:val="ListParagraph"/>
              <w:numPr>
                <w:ilvl w:val="1"/>
                <w:numId w:val="65"/>
              </w:numPr>
              <w:spacing w:after="0"/>
              <w:jc w:val="both"/>
              <w:cnfStyle w:val="000000000000" w:firstRow="0" w:lastRow="0" w:firstColumn="0" w:lastColumn="0" w:oddVBand="0" w:evenVBand="0" w:oddHBand="0" w:evenHBand="0" w:firstRowFirstColumn="0" w:firstRowLastColumn="0" w:lastRowFirstColumn="0" w:lastRowLastColumn="0"/>
            </w:pPr>
            <w:r>
              <w:t>Confirmation page</w:t>
            </w:r>
          </w:p>
          <w:p w14:paraId="1E1ABEAE" w14:textId="77777777" w:rsidR="00B32074" w:rsidRDefault="00B32074" w:rsidP="00D842D4">
            <w:pPr>
              <w:pStyle w:val="ListParagraph"/>
              <w:numPr>
                <w:ilvl w:val="1"/>
                <w:numId w:val="65"/>
              </w:numPr>
              <w:spacing w:after="0"/>
              <w:jc w:val="both"/>
              <w:cnfStyle w:val="000000000000" w:firstRow="0" w:lastRow="0" w:firstColumn="0" w:lastColumn="0" w:oddVBand="0" w:evenVBand="0" w:oddHBand="0" w:evenHBand="0" w:firstRowFirstColumn="0" w:firstRowLastColumn="0" w:lastRowFirstColumn="0" w:lastRowLastColumn="0"/>
            </w:pPr>
            <w:r>
              <w:t>Acknowledgement page</w:t>
            </w:r>
          </w:p>
          <w:p w14:paraId="0311C98B" w14:textId="77777777" w:rsidR="00B32074" w:rsidRPr="00A44AF3" w:rsidRDefault="00B32074" w:rsidP="00D842D4">
            <w:pPr>
              <w:pStyle w:val="ListParagraph"/>
              <w:numPr>
                <w:ilvl w:val="0"/>
                <w:numId w:val="64"/>
              </w:numPr>
              <w:spacing w:after="0"/>
              <w:jc w:val="both"/>
              <w:cnfStyle w:val="000000000000" w:firstRow="0" w:lastRow="0" w:firstColumn="0" w:lastColumn="0" w:oddVBand="0" w:evenVBand="0" w:oddHBand="0" w:evenHBand="0" w:firstRowFirstColumn="0" w:firstRowLastColumn="0" w:lastRowFirstColumn="0" w:lastRowLastColumn="0"/>
            </w:pPr>
            <w:r>
              <w:t xml:space="preserve">Scenario for Panic Button/Kill Switch </w:t>
            </w:r>
            <w:r w:rsidRPr="00C11D05">
              <w:t>Activation</w:t>
            </w:r>
          </w:p>
          <w:p w14:paraId="5C6D930A" w14:textId="77777777" w:rsidR="00B32074" w:rsidRDefault="00B32074" w:rsidP="00D842D4">
            <w:pPr>
              <w:pStyle w:val="ListParagraph"/>
              <w:numPr>
                <w:ilvl w:val="0"/>
                <w:numId w:val="66"/>
              </w:numPr>
              <w:spacing w:after="0"/>
              <w:jc w:val="both"/>
              <w:cnfStyle w:val="000000000000" w:firstRow="0" w:lastRow="0" w:firstColumn="0" w:lastColumn="0" w:oddVBand="0" w:evenVBand="0" w:oddHBand="0" w:evenHBand="0" w:firstRowFirstColumn="0" w:firstRowLastColumn="0" w:lastRowFirstColumn="0" w:lastRowLastColumn="0"/>
            </w:pPr>
            <w:r>
              <w:t xml:space="preserve">Successful – send “Successful SMS Notification” to customer and email successful notification to Contact </w:t>
            </w:r>
            <w:proofErr w:type="spellStart"/>
            <w:r>
              <w:t>Center</w:t>
            </w:r>
            <w:proofErr w:type="spellEnd"/>
            <w:r>
              <w:t xml:space="preserve"> to block debit card.</w:t>
            </w:r>
          </w:p>
          <w:p w14:paraId="72AED3A7" w14:textId="77777777" w:rsidR="00B32074" w:rsidRDefault="00B32074" w:rsidP="00D842D4">
            <w:pPr>
              <w:pStyle w:val="ListParagraph"/>
              <w:numPr>
                <w:ilvl w:val="0"/>
                <w:numId w:val="66"/>
              </w:numPr>
              <w:spacing w:after="0"/>
              <w:jc w:val="both"/>
              <w:cnfStyle w:val="000000000000" w:firstRow="0" w:lastRow="0" w:firstColumn="0" w:lastColumn="0" w:oddVBand="0" w:evenVBand="0" w:oddHBand="0" w:evenHBand="0" w:firstRowFirstColumn="0" w:firstRowLastColumn="0" w:lastRowFirstColumn="0" w:lastRowLastColumn="0"/>
            </w:pPr>
            <w:r>
              <w:t xml:space="preserve">Unsuccessful – send "Unsuccessful SMS Notification” to customer and send email unsuccessful notification to Contact </w:t>
            </w:r>
            <w:proofErr w:type="spellStart"/>
            <w:r>
              <w:t>Center</w:t>
            </w:r>
            <w:proofErr w:type="spellEnd"/>
            <w:r>
              <w:t xml:space="preserve"> for verification purposes.</w:t>
            </w:r>
          </w:p>
          <w:p w14:paraId="37FAA986" w14:textId="77777777" w:rsidR="00B32074" w:rsidRDefault="00B32074" w:rsidP="00D842D4">
            <w:pPr>
              <w:pStyle w:val="ListParagraph"/>
              <w:numPr>
                <w:ilvl w:val="0"/>
                <w:numId w:val="66"/>
              </w:numPr>
              <w:spacing w:after="0"/>
              <w:jc w:val="both"/>
              <w:cnfStyle w:val="000000000000" w:firstRow="0" w:lastRow="0" w:firstColumn="0" w:lastColumn="0" w:oddVBand="0" w:evenVBand="0" w:oddHBand="0" w:evenHBand="0" w:firstRowFirstColumn="0" w:firstRowLastColumn="0" w:lastRowFirstColumn="0" w:lastRowLastColumn="0"/>
            </w:pPr>
            <w:r>
              <w:t>Customer will receive a difference notification message after business hours.</w:t>
            </w:r>
          </w:p>
          <w:p w14:paraId="26465D43" w14:textId="77777777" w:rsidR="00B32074" w:rsidRDefault="00B32074" w:rsidP="00D842D4">
            <w:pPr>
              <w:pStyle w:val="ListParagraph"/>
              <w:numPr>
                <w:ilvl w:val="0"/>
                <w:numId w:val="66"/>
              </w:numPr>
              <w:spacing w:after="0"/>
              <w:jc w:val="both"/>
              <w:cnfStyle w:val="000000000000" w:firstRow="0" w:lastRow="0" w:firstColumn="0" w:lastColumn="0" w:oddVBand="0" w:evenVBand="0" w:oddHBand="0" w:evenHBand="0" w:firstRowFirstColumn="0" w:firstRowLastColumn="0" w:lastRowFirstColumn="0" w:lastRowLastColumn="0"/>
            </w:pPr>
            <w:r>
              <w:t>The business hour is parameterized at config file.</w:t>
            </w:r>
          </w:p>
          <w:p w14:paraId="7474962C" w14:textId="77777777" w:rsidR="00B32074" w:rsidRDefault="00B32074" w:rsidP="00D842D4">
            <w:pPr>
              <w:pStyle w:val="ListParagraph"/>
              <w:numPr>
                <w:ilvl w:val="0"/>
                <w:numId w:val="64"/>
              </w:numPr>
              <w:spacing w:after="0"/>
              <w:jc w:val="both"/>
              <w:cnfStyle w:val="000000000000" w:firstRow="0" w:lastRow="0" w:firstColumn="0" w:lastColumn="0" w:oddVBand="0" w:evenVBand="0" w:oddHBand="0" w:evenHBand="0" w:firstRowFirstColumn="0" w:firstRowLastColumn="0" w:lastRowFirstColumn="0" w:lastRowLastColumn="0"/>
            </w:pPr>
            <w:r w:rsidRPr="00253609">
              <w:rPr>
                <w:b/>
                <w:bCs/>
              </w:rPr>
              <w:t>Exception scenario: Customer exceed max attempt for password.</w:t>
            </w:r>
            <w:r w:rsidRPr="00F62B0E">
              <w:t xml:space="preserve"> </w:t>
            </w:r>
          </w:p>
          <w:p w14:paraId="37B21716" w14:textId="77777777" w:rsidR="00B32074" w:rsidRPr="00F62B0E" w:rsidRDefault="00B32074" w:rsidP="00D842D4">
            <w:pPr>
              <w:pStyle w:val="ListParagraph"/>
              <w:numPr>
                <w:ilvl w:val="1"/>
                <w:numId w:val="64"/>
              </w:numPr>
              <w:spacing w:after="0"/>
              <w:jc w:val="both"/>
              <w:cnfStyle w:val="000000000000" w:firstRow="0" w:lastRow="0" w:firstColumn="0" w:lastColumn="0" w:oddVBand="0" w:evenVBand="0" w:oddHBand="0" w:evenHBand="0" w:firstRowFirstColumn="0" w:firstRowLastColumn="0" w:lastRowFirstColumn="0" w:lastRowLastColumn="0"/>
            </w:pPr>
            <w:bookmarkStart w:id="106" w:name="_Hlk152854286"/>
            <w:r>
              <w:lastRenderedPageBreak/>
              <w:t xml:space="preserve">System will lock customer as </w:t>
            </w:r>
            <w:proofErr w:type="gramStart"/>
            <w:r>
              <w:t>BAU</w:t>
            </w:r>
            <w:proofErr w:type="gramEnd"/>
          </w:p>
          <w:bookmarkEnd w:id="106"/>
          <w:p w14:paraId="462C7FA2" w14:textId="77777777" w:rsidR="00B32074" w:rsidRDefault="00B32074" w:rsidP="00F57275">
            <w:pPr>
              <w:spacing w:after="0"/>
              <w:jc w:val="both"/>
              <w:cnfStyle w:val="000000000000" w:firstRow="0" w:lastRow="0" w:firstColumn="0" w:lastColumn="0" w:oddVBand="0" w:evenVBand="0" w:oddHBand="0" w:evenHBand="0" w:firstRowFirstColumn="0" w:firstRowLastColumn="0" w:lastRowFirstColumn="0" w:lastRowLastColumn="0"/>
            </w:pPr>
          </w:p>
          <w:p w14:paraId="34293F1F" w14:textId="77777777" w:rsidR="00B32074" w:rsidRPr="00B77562" w:rsidRDefault="00B32074" w:rsidP="00F57275">
            <w:pPr>
              <w:spacing w:after="0"/>
              <w:jc w:val="both"/>
              <w:cnfStyle w:val="000000000000" w:firstRow="0" w:lastRow="0" w:firstColumn="0" w:lastColumn="0" w:oddVBand="0" w:evenVBand="0" w:oddHBand="0" w:evenHBand="0" w:firstRowFirstColumn="0" w:firstRowLastColumn="0" w:lastRowFirstColumn="0" w:lastRowLastColumn="0"/>
              <w:rPr>
                <w:b/>
                <w:bCs/>
                <w:u w:val="single"/>
              </w:rPr>
            </w:pPr>
            <w:r>
              <w:rPr>
                <w:b/>
                <w:bCs/>
                <w:u w:val="single"/>
              </w:rPr>
              <w:t>User Status Scenario</w:t>
            </w:r>
          </w:p>
          <w:p w14:paraId="2D6756DD" w14:textId="77777777" w:rsidR="00B32074" w:rsidRPr="00B77562" w:rsidRDefault="00B32074" w:rsidP="00D842D4">
            <w:pPr>
              <w:pStyle w:val="ListParagraph"/>
              <w:numPr>
                <w:ilvl w:val="0"/>
                <w:numId w:val="75"/>
              </w:numPr>
              <w:spacing w:after="0"/>
              <w:jc w:val="both"/>
              <w:cnfStyle w:val="000000000000" w:firstRow="0" w:lastRow="0" w:firstColumn="0" w:lastColumn="0" w:oddVBand="0" w:evenVBand="0" w:oddHBand="0" w:evenHBand="0" w:firstRowFirstColumn="0" w:firstRowLastColumn="0" w:lastRowFirstColumn="0" w:lastRowLastColumn="0"/>
              <w:rPr>
                <w:b/>
                <w:bCs/>
              </w:rPr>
            </w:pPr>
            <w:r w:rsidRPr="00B77562">
              <w:rPr>
                <w:b/>
                <w:bCs/>
              </w:rPr>
              <w:t>Normal Status</w:t>
            </w:r>
          </w:p>
          <w:p w14:paraId="707C2483" w14:textId="77777777" w:rsidR="00B32074" w:rsidRDefault="00B32074" w:rsidP="00D842D4">
            <w:pPr>
              <w:pStyle w:val="ListParagraph"/>
              <w:numPr>
                <w:ilvl w:val="0"/>
                <w:numId w:val="68"/>
              </w:numPr>
              <w:spacing w:after="0"/>
              <w:jc w:val="both"/>
              <w:cnfStyle w:val="000000000000" w:firstRow="0" w:lastRow="0" w:firstColumn="0" w:lastColumn="0" w:oddVBand="0" w:evenVBand="0" w:oddHBand="0" w:evenHBand="0" w:firstRowFirstColumn="0" w:firstRowLastColumn="0" w:lastRowFirstColumn="0" w:lastRowLastColumn="0"/>
            </w:pPr>
            <w:r w:rsidRPr="00B77562">
              <w:t>username and password match</w:t>
            </w:r>
            <w:r>
              <w:t>ed</w:t>
            </w:r>
            <w:r w:rsidRPr="00B77562">
              <w:t xml:space="preserve"> -&gt; allow </w:t>
            </w:r>
            <w:r>
              <w:t xml:space="preserve">to </w:t>
            </w:r>
            <w:r w:rsidRPr="00B77562">
              <w:t xml:space="preserve">activate </w:t>
            </w:r>
            <w:r w:rsidRPr="00253609">
              <w:t>Panic Button/Kill Switch</w:t>
            </w:r>
            <w:r w:rsidRPr="00B77562" w:rsidDel="00455639">
              <w:t xml:space="preserve"> </w:t>
            </w:r>
          </w:p>
          <w:p w14:paraId="6591B9B0" w14:textId="77777777" w:rsidR="00B32074" w:rsidRPr="00B77562" w:rsidRDefault="00B32074" w:rsidP="00F57275">
            <w:pPr>
              <w:spacing w:after="0"/>
              <w:jc w:val="both"/>
              <w:cnfStyle w:val="000000000000" w:firstRow="0" w:lastRow="0" w:firstColumn="0" w:lastColumn="0" w:oddVBand="0" w:evenVBand="0" w:oddHBand="0" w:evenHBand="0" w:firstRowFirstColumn="0" w:firstRowLastColumn="0" w:lastRowFirstColumn="0" w:lastRowLastColumn="0"/>
            </w:pPr>
          </w:p>
          <w:p w14:paraId="228D77C5" w14:textId="77777777" w:rsidR="00B32074" w:rsidRDefault="00B32074" w:rsidP="00D842D4">
            <w:pPr>
              <w:pStyle w:val="ListParagraph"/>
              <w:numPr>
                <w:ilvl w:val="0"/>
                <w:numId w:val="75"/>
              </w:numPr>
              <w:spacing w:after="0"/>
              <w:jc w:val="both"/>
              <w:cnfStyle w:val="000000000000" w:firstRow="0" w:lastRow="0" w:firstColumn="0" w:lastColumn="0" w:oddVBand="0" w:evenVBand="0" w:oddHBand="0" w:evenHBand="0" w:firstRowFirstColumn="0" w:firstRowLastColumn="0" w:lastRowFirstColumn="0" w:lastRowLastColumn="0"/>
              <w:rPr>
                <w:b/>
                <w:bCs/>
              </w:rPr>
            </w:pPr>
            <w:r w:rsidRPr="00B77562">
              <w:rPr>
                <w:b/>
                <w:bCs/>
              </w:rPr>
              <w:t>Other Status</w:t>
            </w:r>
          </w:p>
          <w:p w14:paraId="28388A73" w14:textId="77777777" w:rsidR="00B32074" w:rsidRPr="00F04D48" w:rsidRDefault="00B32074" w:rsidP="00D842D4">
            <w:pPr>
              <w:pStyle w:val="ListParagraph"/>
              <w:numPr>
                <w:ilvl w:val="0"/>
                <w:numId w:val="68"/>
              </w:numPr>
              <w:spacing w:after="0"/>
              <w:jc w:val="both"/>
              <w:cnfStyle w:val="000000000000" w:firstRow="0" w:lastRow="0" w:firstColumn="0" w:lastColumn="0" w:oddVBand="0" w:evenVBand="0" w:oddHBand="0" w:evenHBand="0" w:firstRowFirstColumn="0" w:firstRowLastColumn="0" w:lastRowFirstColumn="0" w:lastRowLastColumn="0"/>
            </w:pPr>
            <w:r w:rsidRPr="00F04D48">
              <w:t>System will prompt specific error message to customer.</w:t>
            </w:r>
          </w:p>
          <w:p w14:paraId="1C241501" w14:textId="77777777" w:rsidR="00B32074" w:rsidRPr="00F04D48" w:rsidRDefault="00B32074" w:rsidP="00F57275">
            <w:pPr>
              <w:spacing w:after="0"/>
              <w:jc w:val="both"/>
              <w:cnfStyle w:val="000000000000" w:firstRow="0" w:lastRow="0" w:firstColumn="0" w:lastColumn="0" w:oddVBand="0" w:evenVBand="0" w:oddHBand="0" w:evenHBand="0" w:firstRowFirstColumn="0" w:firstRowLastColumn="0" w:lastRowFirstColumn="0" w:lastRowLastColumn="0"/>
              <w:rPr>
                <w:b/>
                <w:bCs/>
              </w:rPr>
            </w:pPr>
          </w:p>
          <w:p w14:paraId="2F4675D2" w14:textId="77777777" w:rsidR="00B32074" w:rsidRDefault="00B32074" w:rsidP="00F57275">
            <w:pPr>
              <w:spacing w:after="0"/>
              <w:jc w:val="both"/>
              <w:cnfStyle w:val="000000000000" w:firstRow="0" w:lastRow="0" w:firstColumn="0" w:lastColumn="0" w:oddVBand="0" w:evenVBand="0" w:oddHBand="0" w:evenHBand="0" w:firstRowFirstColumn="0" w:firstRowLastColumn="0" w:lastRowFirstColumn="0" w:lastRowLastColumn="0"/>
              <w:rPr>
                <w:b/>
                <w:bCs/>
              </w:rPr>
            </w:pPr>
            <w:r w:rsidRPr="00AA44DA">
              <w:rPr>
                <w:b/>
                <w:bCs/>
              </w:rPr>
              <w:t>Panic Button/Kill Switch</w:t>
            </w:r>
            <w:r>
              <w:rPr>
                <w:b/>
                <w:bCs/>
              </w:rPr>
              <w:t xml:space="preserve"> </w:t>
            </w:r>
            <w:r w:rsidRPr="00E804FA">
              <w:rPr>
                <w:b/>
                <w:bCs/>
              </w:rPr>
              <w:t>Deactivation</w:t>
            </w:r>
          </w:p>
          <w:p w14:paraId="3D22C471" w14:textId="77777777" w:rsidR="00B32074" w:rsidRDefault="00B32074" w:rsidP="00D842D4">
            <w:pPr>
              <w:pStyle w:val="ListParagraph"/>
              <w:numPr>
                <w:ilvl w:val="0"/>
                <w:numId w:val="70"/>
              </w:numPr>
              <w:spacing w:after="0"/>
              <w:jc w:val="both"/>
              <w:cnfStyle w:val="000000000000" w:firstRow="0" w:lastRow="0" w:firstColumn="0" w:lastColumn="0" w:oddVBand="0" w:evenVBand="0" w:oddHBand="0" w:evenHBand="0" w:firstRowFirstColumn="0" w:firstRowLastColumn="0" w:lastRowFirstColumn="0" w:lastRowLastColumn="0"/>
            </w:pPr>
            <w:r>
              <w:t xml:space="preserve">Customer call Contact </w:t>
            </w:r>
            <w:proofErr w:type="spellStart"/>
            <w:r>
              <w:t>Center</w:t>
            </w:r>
            <w:proofErr w:type="spellEnd"/>
            <w:r>
              <w:t xml:space="preserve"> to deactivate </w:t>
            </w:r>
            <w:r w:rsidRPr="00AA44DA">
              <w:t>Panic Button/Kill Switch</w:t>
            </w:r>
          </w:p>
          <w:p w14:paraId="79D70401" w14:textId="77777777" w:rsidR="00B32074" w:rsidRPr="00AA44DA" w:rsidRDefault="00B32074" w:rsidP="00D842D4">
            <w:pPr>
              <w:pStyle w:val="ListParagraph"/>
              <w:numPr>
                <w:ilvl w:val="0"/>
                <w:numId w:val="70"/>
              </w:numPr>
              <w:spacing w:after="0"/>
              <w:jc w:val="both"/>
              <w:cnfStyle w:val="000000000000" w:firstRow="0" w:lastRow="0" w:firstColumn="0" w:lastColumn="0" w:oddVBand="0" w:evenVBand="0" w:oddHBand="0" w:evenHBand="0" w:firstRowFirstColumn="0" w:firstRowLastColumn="0" w:lastRowFirstColumn="0" w:lastRowLastColumn="0"/>
            </w:pPr>
            <w:r>
              <w:t xml:space="preserve">Contact </w:t>
            </w:r>
            <w:proofErr w:type="spellStart"/>
            <w:r>
              <w:t>Center</w:t>
            </w:r>
            <w:proofErr w:type="spellEnd"/>
            <w:r>
              <w:t xml:space="preserve"> will update customer status to ‘Panic button deactivated’ and manually unblock debit card. </w:t>
            </w:r>
          </w:p>
          <w:p w14:paraId="48C19C37" w14:textId="77777777" w:rsidR="00B32074" w:rsidRDefault="00B32074" w:rsidP="00D842D4">
            <w:pPr>
              <w:pStyle w:val="ListParagraph"/>
              <w:numPr>
                <w:ilvl w:val="0"/>
                <w:numId w:val="70"/>
              </w:numPr>
              <w:spacing w:after="0"/>
              <w:jc w:val="both"/>
              <w:cnfStyle w:val="000000000000" w:firstRow="0" w:lastRow="0" w:firstColumn="0" w:lastColumn="0" w:oddVBand="0" w:evenVBand="0" w:oddHBand="0" w:evenHBand="0" w:firstRowFirstColumn="0" w:firstRowLastColumn="0" w:lastRowFirstColumn="0" w:lastRowLastColumn="0"/>
            </w:pPr>
            <w:r>
              <w:t>Customer will need to change password after login.</w:t>
            </w:r>
          </w:p>
          <w:p w14:paraId="4692BB94" w14:textId="77777777" w:rsidR="00B32074" w:rsidRDefault="00B32074" w:rsidP="00D842D4">
            <w:pPr>
              <w:pStyle w:val="ListParagraph"/>
              <w:numPr>
                <w:ilvl w:val="0"/>
                <w:numId w:val="66"/>
              </w:numPr>
              <w:spacing w:after="0"/>
              <w:jc w:val="both"/>
              <w:cnfStyle w:val="000000000000" w:firstRow="0" w:lastRow="0" w:firstColumn="0" w:lastColumn="0" w:oddVBand="0" w:evenVBand="0" w:oddHBand="0" w:evenHBand="0" w:firstRowFirstColumn="0" w:firstRowLastColumn="0" w:lastRowFirstColumn="0" w:lastRowLastColumn="0"/>
            </w:pPr>
            <w:r>
              <w:t xml:space="preserve">Successful – send SMS to customer and email to Contact </w:t>
            </w:r>
            <w:proofErr w:type="spellStart"/>
            <w:r>
              <w:t>Center</w:t>
            </w:r>
            <w:proofErr w:type="spellEnd"/>
            <w:r>
              <w:t>.</w:t>
            </w:r>
          </w:p>
          <w:p w14:paraId="0632EF31" w14:textId="77777777" w:rsidR="00B32074" w:rsidRDefault="00B32074" w:rsidP="00F57275">
            <w:pPr>
              <w:pStyle w:val="ListParagraph"/>
              <w:spacing w:after="0"/>
              <w:ind w:left="1080"/>
              <w:jc w:val="both"/>
              <w:cnfStyle w:val="000000000000" w:firstRow="0" w:lastRow="0" w:firstColumn="0" w:lastColumn="0" w:oddVBand="0" w:evenVBand="0" w:oddHBand="0" w:evenHBand="0" w:firstRowFirstColumn="0" w:firstRowLastColumn="0" w:lastRowFirstColumn="0" w:lastRowLastColumn="0"/>
            </w:pPr>
          </w:p>
          <w:p w14:paraId="6B0ED6C8" w14:textId="77777777" w:rsidR="00B32074" w:rsidRDefault="00B32074" w:rsidP="00F57275">
            <w:pPr>
              <w:spacing w:after="0"/>
              <w:jc w:val="both"/>
              <w:cnfStyle w:val="000000000000" w:firstRow="0" w:lastRow="0" w:firstColumn="0" w:lastColumn="0" w:oddVBand="0" w:evenVBand="0" w:oddHBand="0" w:evenHBand="0" w:firstRowFirstColumn="0" w:firstRowLastColumn="0" w:lastRowFirstColumn="0" w:lastRowLastColumn="0"/>
              <w:rPr>
                <w:i/>
                <w:iCs/>
                <w:sz w:val="20"/>
                <w:szCs w:val="20"/>
              </w:rPr>
            </w:pPr>
            <w:r w:rsidRPr="00B255D2">
              <w:rPr>
                <w:i/>
                <w:iCs/>
                <w:sz w:val="20"/>
                <w:szCs w:val="20"/>
              </w:rPr>
              <w:t xml:space="preserve">*Note: Customer and </w:t>
            </w:r>
            <w:r>
              <w:rPr>
                <w:i/>
                <w:iCs/>
                <w:sz w:val="20"/>
                <w:szCs w:val="20"/>
              </w:rPr>
              <w:t xml:space="preserve">Contact </w:t>
            </w:r>
            <w:proofErr w:type="spellStart"/>
            <w:r>
              <w:rPr>
                <w:i/>
                <w:iCs/>
                <w:sz w:val="20"/>
                <w:szCs w:val="20"/>
              </w:rPr>
              <w:t>Center</w:t>
            </w:r>
            <w:proofErr w:type="spellEnd"/>
            <w:r>
              <w:rPr>
                <w:i/>
                <w:iCs/>
                <w:sz w:val="20"/>
                <w:szCs w:val="20"/>
              </w:rPr>
              <w:t xml:space="preserve"> </w:t>
            </w:r>
            <w:r w:rsidRPr="00B255D2">
              <w:rPr>
                <w:i/>
                <w:iCs/>
                <w:sz w:val="20"/>
                <w:szCs w:val="20"/>
              </w:rPr>
              <w:t xml:space="preserve">will not receive the SMS </w:t>
            </w:r>
            <w:r>
              <w:rPr>
                <w:i/>
                <w:iCs/>
                <w:sz w:val="20"/>
                <w:szCs w:val="20"/>
              </w:rPr>
              <w:t>n</w:t>
            </w:r>
            <w:r w:rsidRPr="00B255D2">
              <w:rPr>
                <w:i/>
                <w:iCs/>
                <w:sz w:val="20"/>
                <w:szCs w:val="20"/>
              </w:rPr>
              <w:t>otification and email notification</w:t>
            </w:r>
            <w:r>
              <w:rPr>
                <w:i/>
                <w:iCs/>
                <w:sz w:val="20"/>
                <w:szCs w:val="20"/>
              </w:rPr>
              <w:t xml:space="preserve"> during deactivation. Notification will be sent only after </w:t>
            </w:r>
            <w:r w:rsidRPr="00B255D2">
              <w:rPr>
                <w:i/>
                <w:iCs/>
                <w:sz w:val="20"/>
                <w:szCs w:val="20"/>
              </w:rPr>
              <w:t xml:space="preserve">customer </w:t>
            </w:r>
            <w:r>
              <w:rPr>
                <w:i/>
                <w:iCs/>
                <w:sz w:val="20"/>
                <w:szCs w:val="20"/>
              </w:rPr>
              <w:t xml:space="preserve">successful </w:t>
            </w:r>
            <w:r w:rsidRPr="00B255D2">
              <w:rPr>
                <w:i/>
                <w:iCs/>
                <w:sz w:val="20"/>
                <w:szCs w:val="20"/>
              </w:rPr>
              <w:t xml:space="preserve">change </w:t>
            </w:r>
            <w:r>
              <w:rPr>
                <w:i/>
                <w:iCs/>
                <w:sz w:val="20"/>
                <w:szCs w:val="20"/>
              </w:rPr>
              <w:t>their</w:t>
            </w:r>
            <w:r w:rsidRPr="00B255D2">
              <w:rPr>
                <w:i/>
                <w:iCs/>
                <w:sz w:val="20"/>
                <w:szCs w:val="20"/>
              </w:rPr>
              <w:t xml:space="preserve"> </w:t>
            </w:r>
            <w:proofErr w:type="gramStart"/>
            <w:r w:rsidRPr="00B255D2">
              <w:rPr>
                <w:i/>
                <w:iCs/>
                <w:sz w:val="20"/>
                <w:szCs w:val="20"/>
              </w:rPr>
              <w:t>password</w:t>
            </w:r>
            <w:proofErr w:type="gramEnd"/>
          </w:p>
          <w:p w14:paraId="3352A866" w14:textId="77777777" w:rsidR="00B32074" w:rsidRDefault="00B32074" w:rsidP="00F57275">
            <w:pPr>
              <w:spacing w:after="0"/>
              <w:jc w:val="both"/>
              <w:cnfStyle w:val="000000000000" w:firstRow="0" w:lastRow="0" w:firstColumn="0" w:lastColumn="0" w:oddVBand="0" w:evenVBand="0" w:oddHBand="0" w:evenHBand="0" w:firstRowFirstColumn="0" w:firstRowLastColumn="0" w:lastRowFirstColumn="0" w:lastRowLastColumn="0"/>
              <w:rPr>
                <w:i/>
                <w:iCs/>
              </w:rPr>
            </w:pPr>
          </w:p>
          <w:p w14:paraId="051320B5" w14:textId="77777777" w:rsidR="00B32074" w:rsidRDefault="00B32074" w:rsidP="00D842D4">
            <w:pPr>
              <w:pStyle w:val="ListParagraph"/>
              <w:numPr>
                <w:ilvl w:val="0"/>
                <w:numId w:val="71"/>
              </w:numPr>
              <w:shd w:val="clear" w:color="auto" w:fill="FFFFFF" w:themeFill="background1"/>
              <w:spacing w:after="0"/>
              <w:jc w:val="both"/>
              <w:cnfStyle w:val="000000000000" w:firstRow="0" w:lastRow="0" w:firstColumn="0" w:lastColumn="0" w:oddVBand="0" w:evenVBand="0" w:oddHBand="0" w:evenHBand="0" w:firstRowFirstColumn="0" w:firstRowLastColumn="0" w:lastRowFirstColumn="0" w:lastRowLastColumn="0"/>
              <w:rPr>
                <w:b/>
                <w:bCs/>
              </w:rPr>
            </w:pPr>
            <w:r w:rsidRPr="001D5FD9">
              <w:rPr>
                <w:b/>
                <w:bCs/>
              </w:rPr>
              <w:t>The system auto logs out the user from the active login session once the kill switch activated</w:t>
            </w:r>
            <w:r>
              <w:rPr>
                <w:b/>
                <w:bCs/>
              </w:rPr>
              <w:t xml:space="preserve"> (both KFH Online &amp; FPX)</w:t>
            </w:r>
            <w:r w:rsidRPr="001D5FD9">
              <w:rPr>
                <w:b/>
                <w:bCs/>
              </w:rPr>
              <w:t>.</w:t>
            </w:r>
          </w:p>
          <w:p w14:paraId="49DA7674" w14:textId="77777777" w:rsidR="00B32074" w:rsidRPr="00571AF7" w:rsidRDefault="00B32074" w:rsidP="00D842D4">
            <w:pPr>
              <w:pStyle w:val="ListParagraph"/>
              <w:numPr>
                <w:ilvl w:val="1"/>
                <w:numId w:val="71"/>
              </w:numPr>
              <w:shd w:val="clear" w:color="auto" w:fill="FFFFFF" w:themeFill="background1"/>
              <w:spacing w:after="0"/>
              <w:jc w:val="both"/>
              <w:cnfStyle w:val="000000000000" w:firstRow="0" w:lastRow="0" w:firstColumn="0" w:lastColumn="0" w:oddVBand="0" w:evenVBand="0" w:oddHBand="0" w:evenHBand="0" w:firstRowFirstColumn="0" w:firstRowLastColumn="0" w:lastRowFirstColumn="0" w:lastRowLastColumn="0"/>
            </w:pPr>
            <w:r>
              <w:t>I</w:t>
            </w:r>
            <w:r w:rsidRPr="00571AF7">
              <w:t>mplement new checking to check on kill switch flag, if the kill switch flag is on, then need to log the user out</w:t>
            </w:r>
            <w:r>
              <w:t xml:space="preserve"> </w:t>
            </w:r>
            <w:r w:rsidRPr="0045503F">
              <w:t>when user clicks on next action</w:t>
            </w:r>
            <w:r w:rsidRPr="00571AF7">
              <w:t>.</w:t>
            </w:r>
          </w:p>
        </w:tc>
      </w:tr>
      <w:tr w:rsidR="00B32074" w14:paraId="6C0B07BA" w14:textId="77777777" w:rsidTr="00B32074">
        <w:trPr>
          <w:trHeight w:val="309"/>
          <w:trPrChange w:id="107" w:author="Lizahwati Basirun" w:date="2023-12-07T17:00:00Z">
            <w:trPr>
              <w:trHeight w:val="180"/>
            </w:trPr>
          </w:trPrChange>
        </w:trPr>
        <w:tc>
          <w:tcPr>
            <w:cnfStyle w:val="001000000000" w:firstRow="0" w:lastRow="0" w:firstColumn="1" w:lastColumn="0" w:oddVBand="0" w:evenVBand="0" w:oddHBand="0" w:evenHBand="0" w:firstRowFirstColumn="0" w:firstRowLastColumn="0" w:lastRowFirstColumn="0" w:lastRowLastColumn="0"/>
            <w:tcW w:w="775" w:type="pct"/>
            <w:vMerge/>
            <w:shd w:val="clear" w:color="auto" w:fill="FFFFFF" w:themeFill="background1"/>
            <w:tcPrChange w:id="108" w:author="Lizahwati Basirun" w:date="2023-12-07T17:00:00Z">
              <w:tcPr>
                <w:tcW w:w="768" w:type="pct"/>
                <w:vMerge/>
                <w:shd w:val="clear" w:color="auto" w:fill="FFFFFF" w:themeFill="background1"/>
              </w:tcPr>
            </w:tcPrChange>
          </w:tcPr>
          <w:p w14:paraId="79ED4BBB" w14:textId="77777777" w:rsidR="00B32074" w:rsidRDefault="00B32074" w:rsidP="00F57275">
            <w:pPr>
              <w:spacing w:after="0"/>
              <w:jc w:val="both"/>
            </w:pPr>
          </w:p>
        </w:tc>
        <w:tc>
          <w:tcPr>
            <w:tcW w:w="4225" w:type="pct"/>
            <w:vMerge/>
            <w:tcPrChange w:id="109" w:author="Lizahwati Basirun" w:date="2023-12-07T17:00:00Z">
              <w:tcPr>
                <w:tcW w:w="2555" w:type="pct"/>
                <w:vMerge/>
              </w:tcPr>
            </w:tcPrChange>
          </w:tcPr>
          <w:p w14:paraId="1F7F339B" w14:textId="77777777" w:rsidR="00B32074" w:rsidRDefault="00B32074" w:rsidP="00F57275">
            <w:pPr>
              <w:spacing w:after="0"/>
              <w:ind w:left="95"/>
              <w:jc w:val="both"/>
              <w:cnfStyle w:val="000000000000" w:firstRow="0" w:lastRow="0" w:firstColumn="0" w:lastColumn="0" w:oddVBand="0" w:evenVBand="0" w:oddHBand="0" w:evenHBand="0" w:firstRowFirstColumn="0" w:firstRowLastColumn="0" w:lastRowFirstColumn="0" w:lastRowLastColumn="0"/>
            </w:pPr>
          </w:p>
        </w:tc>
      </w:tr>
      <w:tr w:rsidR="00B32074" w14:paraId="50E4C518" w14:textId="77777777" w:rsidTr="00B32074">
        <w:trPr>
          <w:trHeight w:val="1110"/>
          <w:trPrChange w:id="110" w:author="Lizahwati Basirun" w:date="2023-12-07T17:00:00Z">
            <w:trPr>
              <w:trHeight w:val="1110"/>
            </w:trPr>
          </w:trPrChange>
        </w:trPr>
        <w:tc>
          <w:tcPr>
            <w:cnfStyle w:val="001000000000" w:firstRow="0" w:lastRow="0" w:firstColumn="1" w:lastColumn="0" w:oddVBand="0" w:evenVBand="0" w:oddHBand="0" w:evenHBand="0" w:firstRowFirstColumn="0" w:firstRowLastColumn="0" w:lastRowFirstColumn="0" w:lastRowLastColumn="0"/>
            <w:tcW w:w="775" w:type="pct"/>
            <w:tcPrChange w:id="111" w:author="Lizahwati Basirun" w:date="2023-12-07T17:00:00Z">
              <w:tcPr>
                <w:tcW w:w="768" w:type="pct"/>
              </w:tcPr>
            </w:tcPrChange>
          </w:tcPr>
          <w:p w14:paraId="7E344934" w14:textId="77777777" w:rsidR="00B32074" w:rsidRDefault="00B32074" w:rsidP="00F57275">
            <w:pPr>
              <w:spacing w:after="0"/>
              <w:jc w:val="both"/>
            </w:pPr>
            <w:r>
              <w:t>FPX</w:t>
            </w:r>
          </w:p>
        </w:tc>
        <w:tc>
          <w:tcPr>
            <w:tcW w:w="4225" w:type="pct"/>
            <w:tcPrChange w:id="112" w:author="Lizahwati Basirun" w:date="2023-12-07T17:00:00Z">
              <w:tcPr>
                <w:tcW w:w="2555" w:type="pct"/>
              </w:tcPr>
            </w:tcPrChange>
          </w:tcPr>
          <w:p w14:paraId="36E9399E" w14:textId="77777777" w:rsidR="00B32074" w:rsidRDefault="00B32074" w:rsidP="00F57275">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Pr>
                <w:rFonts w:eastAsia="Times New Roman" w:cs="Calibri"/>
                <w:b/>
                <w:bCs/>
                <w:color w:val="000000"/>
              </w:rPr>
              <w:t xml:space="preserve">Scenario: </w:t>
            </w:r>
          </w:p>
          <w:p w14:paraId="2C542144" w14:textId="77777777" w:rsidR="00B32074" w:rsidRDefault="00B32074" w:rsidP="00F57275">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Pr>
                <w:rFonts w:eastAsia="Times New Roman" w:cs="Calibri"/>
                <w:b/>
                <w:bCs/>
                <w:color w:val="000000"/>
              </w:rPr>
              <w:t>Panic Button/Kill Switch Activated</w:t>
            </w:r>
          </w:p>
          <w:p w14:paraId="328CF064" w14:textId="77777777" w:rsidR="00B32074" w:rsidRDefault="00B32074" w:rsidP="00D842D4">
            <w:pPr>
              <w:pStyle w:val="ListParagraph"/>
              <w:numPr>
                <w:ilvl w:val="0"/>
                <w:numId w:val="72"/>
              </w:numPr>
              <w:spacing w:after="0"/>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 xml:space="preserve">Enhance login screen to add new error message and return error code to </w:t>
            </w:r>
            <w:proofErr w:type="spellStart"/>
            <w:proofErr w:type="gramStart"/>
            <w:r>
              <w:rPr>
                <w:rFonts w:eastAsia="Times New Roman" w:cs="Calibri"/>
                <w:color w:val="000000"/>
              </w:rPr>
              <w:t>PayNet</w:t>
            </w:r>
            <w:proofErr w:type="spellEnd"/>
            <w:proofErr w:type="gramEnd"/>
          </w:p>
          <w:p w14:paraId="63EEF921" w14:textId="77777777" w:rsidR="00B32074" w:rsidRPr="00253609" w:rsidRDefault="00B32074" w:rsidP="00F57275">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p w14:paraId="61D847CB" w14:textId="77777777" w:rsidR="00B32074" w:rsidRDefault="00B32074" w:rsidP="00F57275">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Pr>
                <w:rFonts w:eastAsia="Times New Roman" w:cs="Calibri"/>
                <w:b/>
                <w:bCs/>
                <w:color w:val="000000"/>
              </w:rPr>
              <w:t>Panic Button/Kill Switch Deactivated</w:t>
            </w:r>
          </w:p>
          <w:p w14:paraId="41472AA9" w14:textId="77777777" w:rsidR="00B32074" w:rsidRPr="007170C7" w:rsidRDefault="00B32074" w:rsidP="00D842D4">
            <w:pPr>
              <w:pStyle w:val="ListParagraph"/>
              <w:numPr>
                <w:ilvl w:val="0"/>
                <w:numId w:val="72"/>
              </w:numPr>
              <w:spacing w:after="0"/>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7170C7">
              <w:rPr>
                <w:rFonts w:eastAsia="Times New Roman" w:cs="Calibri"/>
                <w:color w:val="000000"/>
              </w:rPr>
              <w:t xml:space="preserve">Enhance login screen to add new error message and return error code to </w:t>
            </w:r>
            <w:proofErr w:type="spellStart"/>
            <w:r w:rsidRPr="007170C7">
              <w:rPr>
                <w:rFonts w:eastAsia="Times New Roman" w:cs="Calibri"/>
                <w:color w:val="000000"/>
              </w:rPr>
              <w:t>PayNet</w:t>
            </w:r>
            <w:proofErr w:type="spellEnd"/>
          </w:p>
        </w:tc>
      </w:tr>
      <w:tr w:rsidR="00B32074" w14:paraId="4C827525" w14:textId="77777777" w:rsidTr="00B32074">
        <w:trPr>
          <w:trHeight w:val="1110"/>
          <w:trPrChange w:id="113" w:author="Lizahwati Basirun" w:date="2023-12-07T17:00:00Z">
            <w:trPr>
              <w:trHeight w:val="1110"/>
            </w:trPr>
          </w:trPrChange>
        </w:trPr>
        <w:tc>
          <w:tcPr>
            <w:cnfStyle w:val="001000000000" w:firstRow="0" w:lastRow="0" w:firstColumn="1" w:lastColumn="0" w:oddVBand="0" w:evenVBand="0" w:oddHBand="0" w:evenHBand="0" w:firstRowFirstColumn="0" w:firstRowLastColumn="0" w:lastRowFirstColumn="0" w:lastRowLastColumn="0"/>
            <w:tcW w:w="775" w:type="pct"/>
            <w:tcPrChange w:id="114" w:author="Lizahwati Basirun" w:date="2023-12-07T17:00:00Z">
              <w:tcPr>
                <w:tcW w:w="768" w:type="pct"/>
              </w:tcPr>
            </w:tcPrChange>
          </w:tcPr>
          <w:p w14:paraId="7369F791" w14:textId="77777777" w:rsidR="00B32074" w:rsidRDefault="00B32074" w:rsidP="00F57275">
            <w:pPr>
              <w:spacing w:after="0"/>
              <w:jc w:val="both"/>
            </w:pPr>
            <w:r>
              <w:t>BVMC</w:t>
            </w:r>
          </w:p>
        </w:tc>
        <w:tc>
          <w:tcPr>
            <w:tcW w:w="4225" w:type="pct"/>
            <w:tcPrChange w:id="115" w:author="Lizahwati Basirun" w:date="2023-12-07T17:00:00Z">
              <w:tcPr>
                <w:tcW w:w="2555" w:type="pct"/>
              </w:tcPr>
            </w:tcPrChange>
          </w:tcPr>
          <w:p w14:paraId="434B6B50" w14:textId="77777777" w:rsidR="00B32074" w:rsidRPr="00B255D2" w:rsidRDefault="00B32074" w:rsidP="00F57275">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B255D2">
              <w:rPr>
                <w:rFonts w:eastAsia="Times New Roman" w:cs="Calibri"/>
                <w:b/>
                <w:bCs/>
                <w:color w:val="000000"/>
              </w:rPr>
              <w:t>New Account status</w:t>
            </w:r>
          </w:p>
          <w:p w14:paraId="3F60BCCC" w14:textId="77777777" w:rsidR="00B32074" w:rsidRPr="00B255D2" w:rsidRDefault="00B32074" w:rsidP="00D842D4">
            <w:pPr>
              <w:pStyle w:val="ListParagraph"/>
              <w:numPr>
                <w:ilvl w:val="0"/>
                <w:numId w:val="73"/>
              </w:numPr>
              <w:spacing w:after="0"/>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B255D2">
              <w:rPr>
                <w:rFonts w:eastAsia="Times New Roman" w:cs="Calibri"/>
                <w:color w:val="000000"/>
              </w:rPr>
              <w:t xml:space="preserve">Panic button </w:t>
            </w:r>
            <w:proofErr w:type="gramStart"/>
            <w:r w:rsidRPr="00B255D2">
              <w:rPr>
                <w:rFonts w:eastAsia="Times New Roman" w:cs="Calibri"/>
                <w:color w:val="000000"/>
              </w:rPr>
              <w:t>Activated</w:t>
            </w:r>
            <w:proofErr w:type="gramEnd"/>
          </w:p>
          <w:p w14:paraId="7D37A4B0" w14:textId="77777777" w:rsidR="00B32074" w:rsidRPr="00B255D2" w:rsidRDefault="00B32074" w:rsidP="00D842D4">
            <w:pPr>
              <w:pStyle w:val="ListParagraph"/>
              <w:numPr>
                <w:ilvl w:val="0"/>
                <w:numId w:val="73"/>
              </w:numPr>
              <w:spacing w:after="0"/>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B255D2">
              <w:rPr>
                <w:rFonts w:eastAsia="Times New Roman" w:cs="Calibri"/>
                <w:color w:val="000000"/>
              </w:rPr>
              <w:t xml:space="preserve">Panic button </w:t>
            </w:r>
            <w:proofErr w:type="gramStart"/>
            <w:r w:rsidRPr="00B255D2">
              <w:rPr>
                <w:rFonts w:eastAsia="Times New Roman" w:cs="Calibri"/>
                <w:color w:val="000000"/>
              </w:rPr>
              <w:t>Deactivated</w:t>
            </w:r>
            <w:proofErr w:type="gramEnd"/>
          </w:p>
          <w:p w14:paraId="5AB5F82F" w14:textId="77777777" w:rsidR="00B32074" w:rsidRPr="004B74A4" w:rsidRDefault="00B32074" w:rsidP="00F57275">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r>
      <w:tr w:rsidR="00B32074" w14:paraId="243FC419" w14:textId="77777777" w:rsidTr="00B32074">
        <w:trPr>
          <w:trHeight w:val="450"/>
          <w:trPrChange w:id="116" w:author="Lizahwati Basirun" w:date="2023-12-07T17:00:00Z">
            <w:trPr>
              <w:trHeight w:val="450"/>
            </w:trPr>
          </w:trPrChange>
        </w:trPr>
        <w:tc>
          <w:tcPr>
            <w:cnfStyle w:val="001000000000" w:firstRow="0" w:lastRow="0" w:firstColumn="1" w:lastColumn="0" w:oddVBand="0" w:evenVBand="0" w:oddHBand="0" w:evenHBand="0" w:firstRowFirstColumn="0" w:firstRowLastColumn="0" w:lastRowFirstColumn="0" w:lastRowLastColumn="0"/>
            <w:tcW w:w="775" w:type="pct"/>
            <w:vMerge w:val="restart"/>
            <w:tcPrChange w:id="117" w:author="Lizahwati Basirun" w:date="2023-12-07T17:00:00Z">
              <w:tcPr>
                <w:tcW w:w="768" w:type="pct"/>
                <w:vMerge w:val="restart"/>
              </w:tcPr>
            </w:tcPrChange>
          </w:tcPr>
          <w:p w14:paraId="43D4DA38" w14:textId="77777777" w:rsidR="00B32074" w:rsidRDefault="00B32074" w:rsidP="00F57275">
            <w:pPr>
              <w:spacing w:after="0"/>
              <w:jc w:val="both"/>
            </w:pPr>
            <w:r>
              <w:t>Report</w:t>
            </w:r>
          </w:p>
        </w:tc>
        <w:tc>
          <w:tcPr>
            <w:tcW w:w="4225" w:type="pct"/>
            <w:tcPrChange w:id="118" w:author="Lizahwati Basirun" w:date="2023-12-07T17:00:00Z">
              <w:tcPr>
                <w:tcW w:w="2555" w:type="pct"/>
              </w:tcPr>
            </w:tcPrChange>
          </w:tcPr>
          <w:p w14:paraId="57C46A1D" w14:textId="77777777" w:rsidR="00B32074" w:rsidRPr="00B255D2" w:rsidRDefault="00B32074" w:rsidP="00F57275">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Pr>
                <w:rFonts w:eastAsia="Times New Roman" w:cs="Calibri"/>
                <w:b/>
                <w:bCs/>
                <w:color w:val="000000"/>
              </w:rPr>
              <w:t>Panic Button/Kill Switch</w:t>
            </w:r>
            <w:r w:rsidRPr="00B255D2" w:rsidDel="00904043">
              <w:rPr>
                <w:rFonts w:eastAsia="Times New Roman" w:cs="Calibri"/>
                <w:b/>
                <w:bCs/>
                <w:color w:val="000000"/>
              </w:rPr>
              <w:t xml:space="preserve"> </w:t>
            </w:r>
            <w:r w:rsidRPr="00B255D2">
              <w:rPr>
                <w:rFonts w:eastAsia="Times New Roman" w:cs="Calibri"/>
                <w:b/>
                <w:bCs/>
                <w:color w:val="000000"/>
              </w:rPr>
              <w:t>Activation request report by daily and monthly</w:t>
            </w:r>
          </w:p>
        </w:tc>
      </w:tr>
      <w:tr w:rsidR="00B32074" w14:paraId="1B6F81C6" w14:textId="77777777" w:rsidTr="00B32074">
        <w:trPr>
          <w:trHeight w:val="153"/>
          <w:trPrChange w:id="119" w:author="Lizahwati Basirun" w:date="2023-12-07T17:00:00Z">
            <w:trPr>
              <w:trHeight w:val="153"/>
            </w:trPr>
          </w:trPrChange>
        </w:trPr>
        <w:tc>
          <w:tcPr>
            <w:cnfStyle w:val="001000000000" w:firstRow="0" w:lastRow="0" w:firstColumn="1" w:lastColumn="0" w:oddVBand="0" w:evenVBand="0" w:oddHBand="0" w:evenHBand="0" w:firstRowFirstColumn="0" w:firstRowLastColumn="0" w:lastRowFirstColumn="0" w:lastRowLastColumn="0"/>
            <w:tcW w:w="775" w:type="pct"/>
            <w:vMerge/>
            <w:tcPrChange w:id="120" w:author="Lizahwati Basirun" w:date="2023-12-07T17:00:00Z">
              <w:tcPr>
                <w:tcW w:w="768" w:type="pct"/>
                <w:vMerge/>
              </w:tcPr>
            </w:tcPrChange>
          </w:tcPr>
          <w:p w14:paraId="3D52A941" w14:textId="77777777" w:rsidR="00B32074" w:rsidRDefault="00B32074" w:rsidP="00F57275">
            <w:pPr>
              <w:spacing w:after="0"/>
              <w:jc w:val="both"/>
            </w:pPr>
          </w:p>
        </w:tc>
        <w:tc>
          <w:tcPr>
            <w:tcW w:w="4225" w:type="pct"/>
            <w:tcPrChange w:id="121" w:author="Lizahwati Basirun" w:date="2023-12-07T17:00:00Z">
              <w:tcPr>
                <w:tcW w:w="2555" w:type="pct"/>
              </w:tcPr>
            </w:tcPrChange>
          </w:tcPr>
          <w:p w14:paraId="273408F8" w14:textId="77777777" w:rsidR="00B32074" w:rsidRDefault="00B32074" w:rsidP="00F57275">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Pr>
                <w:rFonts w:eastAsia="Times New Roman" w:cs="Calibri"/>
                <w:b/>
                <w:bCs/>
                <w:color w:val="000000"/>
              </w:rPr>
              <w:t xml:space="preserve">Panic Button/Kill Switch </w:t>
            </w:r>
            <w:r w:rsidRPr="00B255D2">
              <w:rPr>
                <w:rFonts w:eastAsia="Times New Roman" w:cs="Calibri"/>
                <w:b/>
                <w:bCs/>
                <w:color w:val="000000"/>
              </w:rPr>
              <w:t xml:space="preserve">Deactivation request report by daily and </w:t>
            </w:r>
            <w:proofErr w:type="gramStart"/>
            <w:r w:rsidRPr="00B255D2">
              <w:rPr>
                <w:rFonts w:eastAsia="Times New Roman" w:cs="Calibri"/>
                <w:b/>
                <w:bCs/>
                <w:color w:val="000000"/>
              </w:rPr>
              <w:t>monthly</w:t>
            </w:r>
            <w:proofErr w:type="gramEnd"/>
          </w:p>
          <w:p w14:paraId="1248CA38" w14:textId="77777777" w:rsidR="00B32074" w:rsidRDefault="00B32074" w:rsidP="00F57275">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p>
          <w:p w14:paraId="0D827BB2" w14:textId="77777777" w:rsidR="00B32074" w:rsidRPr="00253609" w:rsidRDefault="00B32074" w:rsidP="00F57275">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rPr>
            </w:pPr>
            <w:r w:rsidRPr="00253609">
              <w:rPr>
                <w:rFonts w:eastAsia="Times New Roman" w:cs="Calibri"/>
                <w:i/>
                <w:iCs/>
                <w:color w:val="000000"/>
              </w:rPr>
              <w:t>*Note:</w:t>
            </w:r>
            <w:r>
              <w:rPr>
                <w:rFonts w:eastAsia="Times New Roman" w:cs="Calibri"/>
                <w:b/>
                <w:bCs/>
                <w:color w:val="000000"/>
              </w:rPr>
              <w:t xml:space="preserve"> </w:t>
            </w:r>
            <w:r w:rsidRPr="00253609">
              <w:rPr>
                <w:rFonts w:eastAsia="Times New Roman" w:cs="Calibri"/>
                <w:i/>
                <w:iCs/>
                <w:color w:val="000000"/>
              </w:rPr>
              <w:t>Report for deactivation will only be tracked after customer change their password</w:t>
            </w:r>
          </w:p>
        </w:tc>
      </w:tr>
      <w:tr w:rsidR="00B32074" w14:paraId="1B25781A" w14:textId="77777777" w:rsidTr="00B32074">
        <w:trPr>
          <w:trHeight w:val="165"/>
          <w:trPrChange w:id="122" w:author="Lizahwati Basirun" w:date="2023-12-07T17:00:00Z">
            <w:trPr>
              <w:trHeight w:val="165"/>
            </w:trPr>
          </w:trPrChange>
        </w:trPr>
        <w:tc>
          <w:tcPr>
            <w:cnfStyle w:val="001000000000" w:firstRow="0" w:lastRow="0" w:firstColumn="1" w:lastColumn="0" w:oddVBand="0" w:evenVBand="0" w:oddHBand="0" w:evenHBand="0" w:firstRowFirstColumn="0" w:firstRowLastColumn="0" w:lastRowFirstColumn="0" w:lastRowLastColumn="0"/>
            <w:tcW w:w="775" w:type="pct"/>
            <w:tcPrChange w:id="123" w:author="Lizahwati Basirun" w:date="2023-12-07T17:00:00Z">
              <w:tcPr>
                <w:tcW w:w="768" w:type="pct"/>
              </w:tcPr>
            </w:tcPrChange>
          </w:tcPr>
          <w:p w14:paraId="1FD2495F" w14:textId="77777777" w:rsidR="00B32074" w:rsidRDefault="00B32074" w:rsidP="00F57275">
            <w:pPr>
              <w:spacing w:after="0"/>
              <w:jc w:val="both"/>
            </w:pPr>
            <w:r>
              <w:lastRenderedPageBreak/>
              <w:t>Database</w:t>
            </w:r>
          </w:p>
        </w:tc>
        <w:tc>
          <w:tcPr>
            <w:tcW w:w="4225" w:type="pct"/>
            <w:tcPrChange w:id="124" w:author="Lizahwati Basirun" w:date="2023-12-07T17:00:00Z">
              <w:tcPr>
                <w:tcW w:w="2555" w:type="pct"/>
              </w:tcPr>
            </w:tcPrChange>
          </w:tcPr>
          <w:p w14:paraId="61557D14" w14:textId="77777777" w:rsidR="00B32074" w:rsidRPr="00B255D2" w:rsidRDefault="00B32074" w:rsidP="00F57275">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B255D2">
              <w:rPr>
                <w:rFonts w:eastAsia="Times New Roman" w:cs="Calibri"/>
                <w:b/>
                <w:bCs/>
                <w:color w:val="000000"/>
              </w:rPr>
              <w:t xml:space="preserve">Add </w:t>
            </w:r>
            <w:r>
              <w:rPr>
                <w:rFonts w:eastAsia="Times New Roman" w:cs="Calibri"/>
                <w:b/>
                <w:bCs/>
                <w:color w:val="000000"/>
              </w:rPr>
              <w:t xml:space="preserve">new </w:t>
            </w:r>
            <w:r w:rsidRPr="00B255D2">
              <w:rPr>
                <w:rFonts w:eastAsia="Times New Roman" w:cs="Calibri"/>
                <w:b/>
                <w:bCs/>
                <w:color w:val="000000"/>
              </w:rPr>
              <w:t xml:space="preserve">table to store </w:t>
            </w:r>
            <w:r>
              <w:rPr>
                <w:rFonts w:eastAsia="Times New Roman" w:cs="Calibri"/>
                <w:b/>
                <w:bCs/>
                <w:color w:val="000000"/>
              </w:rPr>
              <w:t>Panic Button/Kill Switch</w:t>
            </w:r>
            <w:r w:rsidRPr="00B255D2">
              <w:rPr>
                <w:rFonts w:eastAsia="Times New Roman" w:cs="Calibri"/>
                <w:b/>
                <w:bCs/>
                <w:color w:val="000000"/>
              </w:rPr>
              <w:t xml:space="preserve"> </w:t>
            </w:r>
            <w:proofErr w:type="gramStart"/>
            <w:r w:rsidRPr="00B255D2">
              <w:rPr>
                <w:rFonts w:eastAsia="Times New Roman" w:cs="Calibri"/>
                <w:b/>
                <w:bCs/>
                <w:color w:val="000000"/>
              </w:rPr>
              <w:t>request</w:t>
            </w:r>
            <w:proofErr w:type="gramEnd"/>
          </w:p>
          <w:p w14:paraId="27AC519E" w14:textId="77777777" w:rsidR="00B32074" w:rsidRPr="007C3434" w:rsidRDefault="00B32074" w:rsidP="00D842D4">
            <w:pPr>
              <w:pStyle w:val="ListParagraph"/>
              <w:numPr>
                <w:ilvl w:val="0"/>
                <w:numId w:val="74"/>
              </w:numPr>
              <w:spacing w:after="0"/>
              <w:ind w:left="455"/>
              <w:jc w:val="both"/>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Panic button/kill switch table</w:t>
            </w:r>
          </w:p>
        </w:tc>
      </w:tr>
      <w:tr w:rsidR="00B32074" w:rsidDel="00B32074" w14:paraId="2CA7EF8F" w14:textId="6853F906" w:rsidTr="00B32074">
        <w:trPr>
          <w:del w:id="125" w:author="Lizahwati Basirun" w:date="2023-12-07T17:00:00Z"/>
        </w:trPr>
        <w:tc>
          <w:tcPr>
            <w:cnfStyle w:val="001000000000" w:firstRow="0" w:lastRow="0" w:firstColumn="1" w:lastColumn="0" w:oddVBand="0" w:evenVBand="0" w:oddHBand="0" w:evenHBand="0" w:firstRowFirstColumn="0" w:firstRowLastColumn="0" w:lastRowFirstColumn="0" w:lastRowLastColumn="0"/>
            <w:tcW w:w="775" w:type="pct"/>
            <w:tcPrChange w:id="126" w:author="Lizahwati Basirun" w:date="2023-12-07T17:00:00Z">
              <w:tcPr>
                <w:tcW w:w="768" w:type="pct"/>
              </w:tcPr>
            </w:tcPrChange>
          </w:tcPr>
          <w:p w14:paraId="077D4920" w14:textId="74AE2533" w:rsidR="00B32074" w:rsidDel="00B32074" w:rsidRDefault="00B32074" w:rsidP="00F57275">
            <w:pPr>
              <w:spacing w:after="0"/>
              <w:jc w:val="both"/>
              <w:rPr>
                <w:del w:id="127" w:author="Lizahwati Basirun" w:date="2023-12-07T17:00:00Z"/>
              </w:rPr>
            </w:pPr>
            <w:del w:id="128" w:author="Lizahwati Basirun" w:date="2023-12-07T17:00:00Z">
              <w:r w:rsidDel="00B32074">
                <w:delText>Performance Test</w:delText>
              </w:r>
            </w:del>
          </w:p>
        </w:tc>
        <w:tc>
          <w:tcPr>
            <w:tcW w:w="4225" w:type="pct"/>
            <w:tcPrChange w:id="129" w:author="Lizahwati Basirun" w:date="2023-12-07T17:00:00Z">
              <w:tcPr>
                <w:tcW w:w="2555" w:type="pct"/>
              </w:tcPr>
            </w:tcPrChange>
          </w:tcPr>
          <w:p w14:paraId="6C6B15A2" w14:textId="479CE041" w:rsidR="00B32074" w:rsidRPr="00BC4BDA" w:rsidDel="00B32074" w:rsidRDefault="00B32074" w:rsidP="00F57275">
            <w:pPr>
              <w:spacing w:after="0"/>
              <w:jc w:val="both"/>
              <w:cnfStyle w:val="000000000000" w:firstRow="0" w:lastRow="0" w:firstColumn="0" w:lastColumn="0" w:oddVBand="0" w:evenVBand="0" w:oddHBand="0" w:evenHBand="0" w:firstRowFirstColumn="0" w:firstRowLastColumn="0" w:lastRowFirstColumn="0" w:lastRowLastColumn="0"/>
              <w:rPr>
                <w:del w:id="130" w:author="Lizahwati Basirun" w:date="2023-12-07T17:00:00Z"/>
                <w:rFonts w:eastAsia="Times New Roman" w:cs="Calibri"/>
                <w:color w:val="000000"/>
              </w:rPr>
            </w:pPr>
            <w:del w:id="131" w:author="Lizahwati Basirun" w:date="2023-12-07T17:00:00Z">
              <w:r w:rsidDel="00B32074">
                <w:delText>Performance test using JMeter</w:delText>
              </w:r>
            </w:del>
          </w:p>
        </w:tc>
      </w:tr>
      <w:tr w:rsidR="00B32074" w:rsidDel="00B32074" w14:paraId="40C25578" w14:textId="0E998C37" w:rsidTr="00B32074">
        <w:trPr>
          <w:del w:id="132" w:author="Lizahwati Basirun" w:date="2023-12-07T17:00:00Z"/>
        </w:trPr>
        <w:tc>
          <w:tcPr>
            <w:cnfStyle w:val="001000000000" w:firstRow="0" w:lastRow="0" w:firstColumn="1" w:lastColumn="0" w:oddVBand="0" w:evenVBand="0" w:oddHBand="0" w:evenHBand="0" w:firstRowFirstColumn="0" w:firstRowLastColumn="0" w:lastRowFirstColumn="0" w:lastRowLastColumn="0"/>
            <w:tcW w:w="775" w:type="pct"/>
            <w:tcPrChange w:id="133" w:author="Lizahwati Basirun" w:date="2023-12-07T17:00:00Z">
              <w:tcPr>
                <w:tcW w:w="768" w:type="pct"/>
              </w:tcPr>
            </w:tcPrChange>
          </w:tcPr>
          <w:p w14:paraId="419DFA45" w14:textId="2CC52AA8" w:rsidR="00B32074" w:rsidDel="00B32074" w:rsidRDefault="00B32074" w:rsidP="00F57275">
            <w:pPr>
              <w:spacing w:after="0"/>
              <w:jc w:val="both"/>
              <w:rPr>
                <w:del w:id="134" w:author="Lizahwati Basirun" w:date="2023-12-07T17:00:00Z"/>
              </w:rPr>
            </w:pPr>
            <w:del w:id="135" w:author="Lizahwati Basirun" w:date="2023-12-07T17:00:00Z">
              <w:r w:rsidDel="00B32074">
                <w:delText>VAPT</w:delText>
              </w:r>
            </w:del>
          </w:p>
        </w:tc>
        <w:tc>
          <w:tcPr>
            <w:tcW w:w="4225" w:type="pct"/>
            <w:tcPrChange w:id="136" w:author="Lizahwati Basirun" w:date="2023-12-07T17:00:00Z">
              <w:tcPr>
                <w:tcW w:w="2555" w:type="pct"/>
              </w:tcPr>
            </w:tcPrChange>
          </w:tcPr>
          <w:p w14:paraId="6497012E" w14:textId="29286AE5" w:rsidR="00B32074" w:rsidRPr="0086699E" w:rsidDel="00B32074" w:rsidRDefault="00B32074" w:rsidP="00F57275">
            <w:pPr>
              <w:spacing w:after="0"/>
              <w:jc w:val="both"/>
              <w:cnfStyle w:val="000000000000" w:firstRow="0" w:lastRow="0" w:firstColumn="0" w:lastColumn="0" w:oddVBand="0" w:evenVBand="0" w:oddHBand="0" w:evenHBand="0" w:firstRowFirstColumn="0" w:firstRowLastColumn="0" w:lastRowFirstColumn="0" w:lastRowLastColumn="0"/>
              <w:rPr>
                <w:del w:id="137" w:author="Lizahwati Basirun" w:date="2023-12-07T17:00:00Z"/>
                <w:rFonts w:eastAsia="Times New Roman" w:cs="Calibri"/>
                <w:color w:val="000000"/>
              </w:rPr>
            </w:pPr>
            <w:del w:id="138" w:author="Lizahwati Basirun" w:date="2023-12-07T17:00:00Z">
              <w:r w:rsidDel="00B32074">
                <w:rPr>
                  <w:rFonts w:eastAsia="Times New Roman" w:cs="Calibri"/>
                  <w:color w:val="000000"/>
                </w:rPr>
                <w:delText>VAPT Support</w:delText>
              </w:r>
            </w:del>
          </w:p>
        </w:tc>
      </w:tr>
      <w:bookmarkEnd w:id="101"/>
    </w:tbl>
    <w:p w14:paraId="2CC17D3B" w14:textId="029DFF10" w:rsidR="000C7C3B" w:rsidRDefault="000C7C3B" w:rsidP="00D842D4">
      <w:pPr>
        <w:jc w:val="both"/>
        <w:rPr>
          <w:rFonts w:ascii="Calibri" w:hAnsi="Calibri"/>
        </w:rPr>
      </w:pPr>
    </w:p>
    <w:p w14:paraId="2368FFBD" w14:textId="77777777" w:rsidR="00BE3150" w:rsidRDefault="00BE3150" w:rsidP="00D842D4">
      <w:pPr>
        <w:jc w:val="both"/>
        <w:rPr>
          <w:rFonts w:ascii="Calibri" w:hAnsi="Calibri"/>
        </w:rPr>
      </w:pPr>
    </w:p>
    <w:p w14:paraId="243F73FC" w14:textId="77777777" w:rsidR="00BE3150" w:rsidRDefault="00BE3150" w:rsidP="00D842D4">
      <w:pPr>
        <w:jc w:val="both"/>
        <w:rPr>
          <w:rFonts w:ascii="Calibri" w:hAnsi="Calibri"/>
        </w:rPr>
      </w:pPr>
    </w:p>
    <w:p w14:paraId="16C4E6D6" w14:textId="77777777" w:rsidR="00BE3150" w:rsidRDefault="00BE3150" w:rsidP="00D842D4">
      <w:pPr>
        <w:jc w:val="both"/>
        <w:rPr>
          <w:rFonts w:ascii="Calibri" w:hAnsi="Calibri"/>
        </w:rPr>
      </w:pPr>
    </w:p>
    <w:p w14:paraId="7739E5CF" w14:textId="77777777" w:rsidR="00BE3150" w:rsidRDefault="00BE3150" w:rsidP="00D842D4">
      <w:pPr>
        <w:jc w:val="both"/>
        <w:rPr>
          <w:rFonts w:ascii="Calibri" w:hAnsi="Calibri"/>
        </w:rPr>
      </w:pPr>
    </w:p>
    <w:p w14:paraId="344D4DFB" w14:textId="77777777" w:rsidR="00BE3150" w:rsidRDefault="00BE3150" w:rsidP="00D842D4">
      <w:pPr>
        <w:jc w:val="both"/>
        <w:rPr>
          <w:rFonts w:ascii="Calibri" w:hAnsi="Calibri"/>
        </w:rPr>
      </w:pPr>
    </w:p>
    <w:p w14:paraId="0FEADB1B" w14:textId="77777777" w:rsidR="00BE3150" w:rsidRDefault="00BE3150" w:rsidP="00D842D4">
      <w:pPr>
        <w:jc w:val="both"/>
        <w:rPr>
          <w:rFonts w:ascii="Calibri" w:hAnsi="Calibri"/>
        </w:rPr>
      </w:pPr>
    </w:p>
    <w:p w14:paraId="38452E08" w14:textId="77777777" w:rsidR="00BE3150" w:rsidRDefault="00BE3150" w:rsidP="00D842D4">
      <w:pPr>
        <w:jc w:val="both"/>
        <w:rPr>
          <w:rFonts w:ascii="Calibri" w:hAnsi="Calibri"/>
        </w:rPr>
      </w:pPr>
    </w:p>
    <w:p w14:paraId="1824ED21" w14:textId="77777777" w:rsidR="00BE3150" w:rsidRDefault="00BE3150" w:rsidP="00D842D4">
      <w:pPr>
        <w:jc w:val="both"/>
        <w:rPr>
          <w:rFonts w:ascii="Calibri" w:hAnsi="Calibri"/>
        </w:rPr>
      </w:pPr>
    </w:p>
    <w:p w14:paraId="1E0D3E17" w14:textId="77777777" w:rsidR="00BE3150" w:rsidRDefault="00BE3150" w:rsidP="00D842D4">
      <w:pPr>
        <w:jc w:val="both"/>
        <w:rPr>
          <w:rFonts w:ascii="Calibri" w:hAnsi="Calibri"/>
        </w:rPr>
      </w:pPr>
    </w:p>
    <w:p w14:paraId="77495553" w14:textId="77777777" w:rsidR="00BE3150" w:rsidRDefault="00BE3150" w:rsidP="00D842D4">
      <w:pPr>
        <w:jc w:val="both"/>
        <w:rPr>
          <w:rFonts w:ascii="Calibri" w:hAnsi="Calibri"/>
        </w:rPr>
      </w:pPr>
    </w:p>
    <w:p w14:paraId="6DE3091E" w14:textId="77777777" w:rsidR="00BE3150" w:rsidRDefault="00BE3150" w:rsidP="00D842D4">
      <w:pPr>
        <w:jc w:val="both"/>
        <w:rPr>
          <w:rFonts w:ascii="Calibri" w:hAnsi="Calibri"/>
        </w:rPr>
      </w:pPr>
    </w:p>
    <w:p w14:paraId="242D16C7" w14:textId="77777777" w:rsidR="00BE3150" w:rsidRDefault="00BE3150" w:rsidP="00D842D4">
      <w:pPr>
        <w:jc w:val="both"/>
        <w:rPr>
          <w:rFonts w:ascii="Calibri" w:hAnsi="Calibri"/>
        </w:rPr>
      </w:pPr>
    </w:p>
    <w:p w14:paraId="693D51D7" w14:textId="77777777" w:rsidR="00BE3150" w:rsidRDefault="00BE3150" w:rsidP="00D842D4">
      <w:pPr>
        <w:jc w:val="both"/>
        <w:rPr>
          <w:rFonts w:ascii="Calibri" w:hAnsi="Calibri"/>
        </w:rPr>
      </w:pPr>
    </w:p>
    <w:p w14:paraId="04C4E504" w14:textId="77777777" w:rsidR="00BE3150" w:rsidRDefault="00BE3150" w:rsidP="00D842D4">
      <w:pPr>
        <w:jc w:val="both"/>
        <w:rPr>
          <w:rFonts w:ascii="Calibri" w:hAnsi="Calibri"/>
        </w:rPr>
      </w:pPr>
    </w:p>
    <w:p w14:paraId="5CFBFBE5" w14:textId="11A0A762" w:rsidR="00BE3150" w:rsidDel="00223292" w:rsidRDefault="00BE3150" w:rsidP="00D842D4">
      <w:pPr>
        <w:jc w:val="both"/>
        <w:rPr>
          <w:del w:id="139" w:author="Lizahwati Basirun" w:date="2023-12-14T10:16:00Z"/>
          <w:rFonts w:ascii="Calibri" w:hAnsi="Calibri"/>
        </w:rPr>
      </w:pPr>
    </w:p>
    <w:p w14:paraId="4A1E7D90" w14:textId="29ED81D2" w:rsidR="00BE3150" w:rsidDel="00223292" w:rsidRDefault="00BE3150" w:rsidP="00D842D4">
      <w:pPr>
        <w:jc w:val="both"/>
        <w:rPr>
          <w:del w:id="140" w:author="Lizahwati Basirun" w:date="2023-12-14T10:16:00Z"/>
          <w:rFonts w:ascii="Calibri" w:hAnsi="Calibri"/>
        </w:rPr>
      </w:pPr>
    </w:p>
    <w:p w14:paraId="08EB52D0" w14:textId="683A7721" w:rsidR="00BE3150" w:rsidDel="00223292" w:rsidRDefault="00BE3150" w:rsidP="00D842D4">
      <w:pPr>
        <w:jc w:val="both"/>
        <w:rPr>
          <w:del w:id="141" w:author="Lizahwati Basirun" w:date="2023-12-14T10:16:00Z"/>
          <w:rFonts w:ascii="Calibri" w:hAnsi="Calibri"/>
        </w:rPr>
      </w:pPr>
    </w:p>
    <w:p w14:paraId="650A1176" w14:textId="31DB90EB" w:rsidR="00E92D68" w:rsidRDefault="00E92D68">
      <w:pPr>
        <w:spacing w:after="0" w:line="240" w:lineRule="auto"/>
        <w:rPr>
          <w:ins w:id="142" w:author="Lizahwati Basirun" w:date="2023-12-18T12:23:00Z"/>
          <w:rFonts w:ascii="Calibri" w:hAnsi="Calibri"/>
        </w:rPr>
      </w:pPr>
      <w:ins w:id="143" w:author="Lizahwati Basirun" w:date="2023-12-18T12:23:00Z">
        <w:r>
          <w:rPr>
            <w:rFonts w:ascii="Calibri" w:hAnsi="Calibri"/>
          </w:rPr>
          <w:br w:type="page"/>
        </w:r>
      </w:ins>
    </w:p>
    <w:p w14:paraId="4F534FC0" w14:textId="77777777" w:rsidR="00BE3150" w:rsidDel="00223292" w:rsidRDefault="00BE3150" w:rsidP="00D842D4">
      <w:pPr>
        <w:jc w:val="both"/>
        <w:rPr>
          <w:del w:id="144" w:author="Lizahwati Basirun" w:date="2023-12-14T10:16:00Z"/>
          <w:rFonts w:ascii="Calibri" w:hAnsi="Calibri"/>
        </w:rPr>
      </w:pPr>
    </w:p>
    <w:p w14:paraId="73088E36" w14:textId="4CC91D25" w:rsidR="00BE3150" w:rsidDel="00223292" w:rsidRDefault="00BE3150" w:rsidP="00D842D4">
      <w:pPr>
        <w:jc w:val="both"/>
        <w:rPr>
          <w:del w:id="145" w:author="Lizahwati Basirun" w:date="2023-12-14T10:16:00Z"/>
          <w:rFonts w:ascii="Calibri" w:hAnsi="Calibri"/>
        </w:rPr>
      </w:pPr>
    </w:p>
    <w:p w14:paraId="6B8A624F" w14:textId="77777777" w:rsidR="00BE3150" w:rsidRPr="00DD1B21" w:rsidRDefault="00BE3150" w:rsidP="00BE3150">
      <w:pPr>
        <w:pStyle w:val="Title"/>
        <w:pBdr>
          <w:bottom w:val="single" w:sz="4" w:space="1" w:color="auto"/>
        </w:pBdr>
        <w:spacing w:line="360" w:lineRule="auto"/>
        <w:outlineLvl w:val="0"/>
        <w:rPr>
          <w:sz w:val="40"/>
        </w:rPr>
      </w:pPr>
      <w:bookmarkStart w:id="146" w:name="_Toc509513026"/>
      <w:bookmarkStart w:id="147" w:name="_Toc147766053"/>
      <w:bookmarkStart w:id="148" w:name="_Toc152857912"/>
      <w:r w:rsidRPr="00DD1B21">
        <w:rPr>
          <w:sz w:val="40"/>
        </w:rPr>
        <w:t>Section B: Functional Specifications</w:t>
      </w:r>
      <w:bookmarkEnd w:id="146"/>
      <w:bookmarkEnd w:id="147"/>
      <w:bookmarkEnd w:id="148"/>
    </w:p>
    <w:p w14:paraId="36EA57E0" w14:textId="77777777" w:rsidR="00BE3150" w:rsidRPr="00DD1B21" w:rsidRDefault="00BE3150" w:rsidP="00BE3150">
      <w:pPr>
        <w:pStyle w:val="Heading1"/>
        <w:numPr>
          <w:ilvl w:val="0"/>
          <w:numId w:val="0"/>
        </w:numPr>
        <w:ind w:left="432" w:hanging="432"/>
      </w:pPr>
      <w:bookmarkStart w:id="149" w:name="_Toc147766054"/>
      <w:bookmarkStart w:id="150" w:name="_Toc152857913"/>
      <w:r>
        <w:t xml:space="preserve">[MOD01] </w:t>
      </w:r>
      <w:r w:rsidRPr="00DD1B21">
        <w:t>KFH Online</w:t>
      </w:r>
      <w:bookmarkEnd w:id="149"/>
      <w:bookmarkEnd w:id="150"/>
    </w:p>
    <w:p w14:paraId="573A0ADC" w14:textId="7B150353" w:rsidR="00BE3150" w:rsidRPr="00DD1B21" w:rsidRDefault="00BE3150" w:rsidP="00BE3150">
      <w:pPr>
        <w:pStyle w:val="Heading2"/>
        <w:numPr>
          <w:ilvl w:val="0"/>
          <w:numId w:val="0"/>
        </w:numPr>
        <w:spacing w:line="360" w:lineRule="auto"/>
      </w:pPr>
      <w:bookmarkStart w:id="151" w:name="_Toc147766055"/>
      <w:bookmarkStart w:id="152" w:name="_Toc152857914"/>
      <w:r>
        <w:t xml:space="preserve">[FUNC01] </w:t>
      </w:r>
      <w:r w:rsidRPr="00DD1B21">
        <w:t xml:space="preserve">User Account Lock </w:t>
      </w:r>
      <w:r w:rsidR="001227E1">
        <w:t>by</w:t>
      </w:r>
      <w:r w:rsidRPr="00DD1B21">
        <w:t xml:space="preserve"> </w:t>
      </w:r>
      <w:bookmarkEnd w:id="151"/>
      <w:r w:rsidR="006C2B22">
        <w:t>Activating</w:t>
      </w:r>
      <w:r w:rsidR="004346B6">
        <w:t xml:space="preserve"> Panic Button</w:t>
      </w:r>
      <w:bookmarkEnd w:id="152"/>
    </w:p>
    <w:p w14:paraId="73CA4E1E" w14:textId="28CC27CA" w:rsidR="00BE3150" w:rsidRDefault="00BE3150" w:rsidP="00BE3150">
      <w:pPr>
        <w:spacing w:line="360" w:lineRule="auto"/>
        <w:jc w:val="both"/>
      </w:pPr>
      <w:r w:rsidRPr="00DD1B21">
        <w:t xml:space="preserve">This requirement is to lock user account after system detected user </w:t>
      </w:r>
      <w:r w:rsidR="004346B6">
        <w:t>clicking the Panic Button</w:t>
      </w:r>
      <w:r w:rsidRPr="00DD1B21">
        <w:t>. This change is applicable for</w:t>
      </w:r>
      <w:r w:rsidR="00311E8F">
        <w:t xml:space="preserve"> </w:t>
      </w:r>
      <w:r w:rsidRPr="00DD1B21">
        <w:t xml:space="preserve">KFH Online. </w:t>
      </w:r>
      <w:r w:rsidR="00311E8F">
        <w:t>Once customer activate the Panic Button, KFH</w:t>
      </w:r>
      <w:ins w:id="153" w:author="Lizahwati Basirun" w:date="2023-12-07T16:52:00Z">
        <w:r w:rsidR="00F61C0A">
          <w:t xml:space="preserve"> </w:t>
        </w:r>
      </w:ins>
      <w:r w:rsidR="00311E8F">
        <w:t xml:space="preserve">Online instantly blocks customer’s access anytime without calling our Contact Centre if they detected they are a victim of </w:t>
      </w:r>
      <w:del w:id="154" w:author="Lizahwati Basirun" w:date="2023-12-14T10:17:00Z">
        <w:r w:rsidR="00311E8F" w:rsidDel="00223292">
          <w:delText>scam</w:delText>
        </w:r>
      </w:del>
      <w:ins w:id="155" w:author="Lizahwati Basirun" w:date="2023-12-14T10:17:00Z">
        <w:r w:rsidR="00223292">
          <w:t>scam,</w:t>
        </w:r>
      </w:ins>
      <w:r w:rsidR="00311E8F">
        <w:t xml:space="preserve"> or their login credentials have been compromised.</w:t>
      </w:r>
    </w:p>
    <w:p w14:paraId="7AED116B" w14:textId="73C60FC6" w:rsidR="00467CAB" w:rsidDel="00223292" w:rsidRDefault="00467CAB" w:rsidP="00BE3150">
      <w:pPr>
        <w:spacing w:line="360" w:lineRule="auto"/>
        <w:jc w:val="both"/>
        <w:rPr>
          <w:del w:id="156" w:author="Lizahwati Basirun" w:date="2023-12-14T10:17:00Z"/>
        </w:rPr>
      </w:pPr>
    </w:p>
    <w:tbl>
      <w:tblPr>
        <w:tblStyle w:val="TableGrid"/>
        <w:tblW w:w="0" w:type="auto"/>
        <w:tblLook w:val="04A0" w:firstRow="1" w:lastRow="0" w:firstColumn="1" w:lastColumn="0" w:noHBand="0" w:noVBand="1"/>
        <w:tblPrChange w:id="157" w:author="Lizahwati Basirun" w:date="2023-12-14T10:17:00Z">
          <w:tblPr>
            <w:tblStyle w:val="TableGrid"/>
            <w:tblW w:w="0" w:type="auto"/>
            <w:tblLook w:val="04A0" w:firstRow="1" w:lastRow="0" w:firstColumn="1" w:lastColumn="0" w:noHBand="0" w:noVBand="1"/>
          </w:tblPr>
        </w:tblPrChange>
      </w:tblPr>
      <w:tblGrid>
        <w:gridCol w:w="1271"/>
        <w:gridCol w:w="7739"/>
        <w:tblGridChange w:id="158">
          <w:tblGrid>
            <w:gridCol w:w="917"/>
            <w:gridCol w:w="8093"/>
          </w:tblGrid>
        </w:tblGridChange>
      </w:tblGrid>
      <w:tr w:rsidR="00467CAB" w:rsidRPr="00DD1B21" w14:paraId="65C4F17C" w14:textId="77777777" w:rsidTr="002232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Change w:id="159" w:author="Lizahwati Basirun" w:date="2023-12-14T10:17:00Z">
              <w:tcPr>
                <w:tcW w:w="917" w:type="dxa"/>
              </w:tcPr>
            </w:tcPrChange>
          </w:tcPr>
          <w:p w14:paraId="1F7CD739" w14:textId="540538B6" w:rsidR="00467CAB" w:rsidRPr="00DD1B21" w:rsidRDefault="00467CAB" w:rsidP="00F57275">
            <w:pPr>
              <w:spacing w:line="360" w:lineRule="auto"/>
              <w:jc w:val="both"/>
              <w:cnfStyle w:val="101000000000" w:firstRow="1" w:lastRow="0" w:firstColumn="1" w:lastColumn="0" w:oddVBand="0" w:evenVBand="0" w:oddHBand="0" w:evenHBand="0" w:firstRowFirstColumn="0" w:firstRowLastColumn="0" w:lastRowFirstColumn="0" w:lastRowLastColumn="0"/>
            </w:pPr>
            <w:r>
              <w:t>Status</w:t>
            </w:r>
          </w:p>
        </w:tc>
        <w:tc>
          <w:tcPr>
            <w:tcW w:w="7739" w:type="dxa"/>
            <w:tcPrChange w:id="160" w:author="Lizahwati Basirun" w:date="2023-12-14T10:17:00Z">
              <w:tcPr>
                <w:tcW w:w="8093" w:type="dxa"/>
              </w:tcPr>
            </w:tcPrChange>
          </w:tcPr>
          <w:p w14:paraId="13595956" w14:textId="6ED72007" w:rsidR="00467CAB" w:rsidRPr="00DD1B21" w:rsidRDefault="00467CAB" w:rsidP="00F57275">
            <w:pPr>
              <w:spacing w:line="360" w:lineRule="auto"/>
              <w:jc w:val="both"/>
              <w:cnfStyle w:val="100000000000" w:firstRow="1" w:lastRow="0" w:firstColumn="0" w:lastColumn="0" w:oddVBand="0" w:evenVBand="0" w:oddHBand="0" w:evenHBand="0" w:firstRowFirstColumn="0" w:firstRowLastColumn="0" w:lastRowFirstColumn="0" w:lastRowLastColumn="0"/>
            </w:pPr>
            <w:r>
              <w:t>scenario</w:t>
            </w:r>
          </w:p>
        </w:tc>
      </w:tr>
      <w:tr w:rsidR="00467CAB" w:rsidRPr="00DD1B21" w14:paraId="11C9B5CF" w14:textId="77777777" w:rsidTr="00223292">
        <w:tc>
          <w:tcPr>
            <w:cnfStyle w:val="001000000000" w:firstRow="0" w:lastRow="0" w:firstColumn="1" w:lastColumn="0" w:oddVBand="0" w:evenVBand="0" w:oddHBand="0" w:evenHBand="0" w:firstRowFirstColumn="0" w:firstRowLastColumn="0" w:lastRowFirstColumn="0" w:lastRowLastColumn="0"/>
            <w:tcW w:w="1271" w:type="dxa"/>
            <w:tcPrChange w:id="161" w:author="Lizahwati Basirun" w:date="2023-12-14T10:17:00Z">
              <w:tcPr>
                <w:tcW w:w="917" w:type="dxa"/>
              </w:tcPr>
            </w:tcPrChange>
          </w:tcPr>
          <w:p w14:paraId="4F71198F" w14:textId="79BF03BD" w:rsidR="00467CAB" w:rsidRPr="00DD1B21" w:rsidRDefault="00467CAB" w:rsidP="00F57275">
            <w:pPr>
              <w:spacing w:line="360" w:lineRule="auto"/>
              <w:jc w:val="both"/>
            </w:pPr>
            <w:r>
              <w:t>Normal</w:t>
            </w:r>
          </w:p>
        </w:tc>
        <w:tc>
          <w:tcPr>
            <w:tcW w:w="7739" w:type="dxa"/>
            <w:tcPrChange w:id="162" w:author="Lizahwati Basirun" w:date="2023-12-14T10:17:00Z">
              <w:tcPr>
                <w:tcW w:w="8093" w:type="dxa"/>
              </w:tcPr>
            </w:tcPrChange>
          </w:tcPr>
          <w:p w14:paraId="40EE51ED" w14:textId="2591A2C2" w:rsidR="00467CAB" w:rsidRPr="00DD1B21" w:rsidRDefault="00467CAB" w:rsidP="00467CAB">
            <w:pPr>
              <w:spacing w:after="0"/>
              <w:jc w:val="both"/>
              <w:cnfStyle w:val="000000000000" w:firstRow="0" w:lastRow="0" w:firstColumn="0" w:lastColumn="0" w:oddVBand="0" w:evenVBand="0" w:oddHBand="0" w:evenHBand="0" w:firstRowFirstColumn="0" w:firstRowLastColumn="0" w:lastRowFirstColumn="0" w:lastRowLastColumn="0"/>
            </w:pPr>
            <w:r>
              <w:t>If u</w:t>
            </w:r>
            <w:r w:rsidRPr="00467CAB">
              <w:t xml:space="preserve">sername and password </w:t>
            </w:r>
            <w:del w:id="163" w:author="Lizahwati Basirun" w:date="2023-12-14T10:17:00Z">
              <w:r w:rsidRPr="00467CAB" w:rsidDel="00223292">
                <w:delText>matched</w:delText>
              </w:r>
            </w:del>
            <w:ins w:id="164" w:author="Lizahwati Basirun" w:date="2023-12-14T10:17:00Z">
              <w:r w:rsidR="00223292" w:rsidRPr="00467CAB">
                <w:t>matched,</w:t>
              </w:r>
            </w:ins>
            <w:r w:rsidRPr="00467CAB">
              <w:t xml:space="preserve"> </w:t>
            </w:r>
            <w:r>
              <w:t>then user</w:t>
            </w:r>
            <w:r w:rsidRPr="00467CAB">
              <w:t xml:space="preserve"> allow to activate Panic Button/Kill Switch </w:t>
            </w:r>
          </w:p>
        </w:tc>
      </w:tr>
      <w:tr w:rsidR="00467CAB" w:rsidRPr="00DD1B21" w14:paraId="3769591C" w14:textId="77777777" w:rsidTr="00223292">
        <w:tc>
          <w:tcPr>
            <w:cnfStyle w:val="001000000000" w:firstRow="0" w:lastRow="0" w:firstColumn="1" w:lastColumn="0" w:oddVBand="0" w:evenVBand="0" w:oddHBand="0" w:evenHBand="0" w:firstRowFirstColumn="0" w:firstRowLastColumn="0" w:lastRowFirstColumn="0" w:lastRowLastColumn="0"/>
            <w:tcW w:w="1271" w:type="dxa"/>
            <w:tcPrChange w:id="165" w:author="Lizahwati Basirun" w:date="2023-12-14T10:17:00Z">
              <w:tcPr>
                <w:tcW w:w="917" w:type="dxa"/>
              </w:tcPr>
            </w:tcPrChange>
          </w:tcPr>
          <w:p w14:paraId="02508F55" w14:textId="2321B7EF" w:rsidR="00467CAB" w:rsidRPr="00DD1B21" w:rsidRDefault="00467CAB" w:rsidP="00F57275">
            <w:pPr>
              <w:spacing w:line="360" w:lineRule="auto"/>
              <w:jc w:val="both"/>
            </w:pPr>
            <w:commentRangeStart w:id="166"/>
            <w:r>
              <w:t>Other</w:t>
            </w:r>
          </w:p>
        </w:tc>
        <w:tc>
          <w:tcPr>
            <w:tcW w:w="7739" w:type="dxa"/>
            <w:tcPrChange w:id="167" w:author="Lizahwati Basirun" w:date="2023-12-14T10:17:00Z">
              <w:tcPr>
                <w:tcW w:w="8093" w:type="dxa"/>
              </w:tcPr>
            </w:tcPrChange>
          </w:tcPr>
          <w:p w14:paraId="67976E24" w14:textId="6C7B103A" w:rsidR="00467CAB" w:rsidRPr="00DD1B21" w:rsidRDefault="00467CAB" w:rsidP="00467CAB">
            <w:pPr>
              <w:spacing w:after="0"/>
              <w:jc w:val="both"/>
              <w:cnfStyle w:val="000000000000" w:firstRow="0" w:lastRow="0" w:firstColumn="0" w:lastColumn="0" w:oddVBand="0" w:evenVBand="0" w:oddHBand="0" w:evenHBand="0" w:firstRowFirstColumn="0" w:firstRowLastColumn="0" w:lastRowFirstColumn="0" w:lastRowLastColumn="0"/>
            </w:pPr>
            <w:r w:rsidRPr="00467CAB">
              <w:t>System will prompt specific error message to customer.</w:t>
            </w:r>
            <w:commentRangeEnd w:id="166"/>
            <w:r w:rsidR="00AC3CE5">
              <w:rPr>
                <w:rStyle w:val="CommentReference"/>
                <w:rFonts w:eastAsiaTheme="minorEastAsia"/>
              </w:rPr>
              <w:commentReference w:id="166"/>
            </w:r>
          </w:p>
        </w:tc>
      </w:tr>
    </w:tbl>
    <w:p w14:paraId="5F11E2FE" w14:textId="77777777" w:rsidR="004346B6" w:rsidRPr="00DD1B21" w:rsidRDefault="004346B6" w:rsidP="00BE3150">
      <w:pPr>
        <w:spacing w:line="360" w:lineRule="auto"/>
        <w:jc w:val="both"/>
      </w:pPr>
    </w:p>
    <w:p w14:paraId="3323DD32" w14:textId="6884C717" w:rsidR="00BE3150" w:rsidRDefault="000339E9" w:rsidP="00BE3150">
      <w:pPr>
        <w:pStyle w:val="Heading3"/>
        <w:numPr>
          <w:ilvl w:val="0"/>
          <w:numId w:val="0"/>
        </w:numPr>
        <w:spacing w:line="360" w:lineRule="auto"/>
      </w:pPr>
      <w:r>
        <w:t xml:space="preserve">[FUNC01.1] </w:t>
      </w:r>
      <w:r w:rsidR="001227E1">
        <w:t>Panic Button Activation</w:t>
      </w:r>
    </w:p>
    <w:p w14:paraId="6FA1C223" w14:textId="572C4AA6" w:rsidR="001227E1" w:rsidRDefault="005F7FA3" w:rsidP="005F7FA3">
      <w:pPr>
        <w:pStyle w:val="ListParagraph"/>
        <w:numPr>
          <w:ilvl w:val="0"/>
          <w:numId w:val="82"/>
        </w:numPr>
      </w:pPr>
      <w:r>
        <w:t xml:space="preserve">User clicks activate via </w:t>
      </w:r>
      <w:proofErr w:type="spellStart"/>
      <w:r>
        <w:t>KFHOnline</w:t>
      </w:r>
      <w:proofErr w:type="spellEnd"/>
      <w:r>
        <w:t xml:space="preserve"> login screen.</w:t>
      </w:r>
    </w:p>
    <w:p w14:paraId="6D43982B" w14:textId="53F9F462" w:rsidR="005F7FA3" w:rsidRDefault="005F7FA3" w:rsidP="005F7FA3">
      <w:pPr>
        <w:pStyle w:val="ListParagraph"/>
        <w:numPr>
          <w:ilvl w:val="0"/>
          <w:numId w:val="82"/>
        </w:numPr>
      </w:pPr>
      <w:proofErr w:type="gramStart"/>
      <w:r>
        <w:t>User</w:t>
      </w:r>
      <w:proofErr w:type="gramEnd"/>
      <w:r>
        <w:t xml:space="preserve"> locate the “Panic Button” function which is located at the left side menu</w:t>
      </w:r>
    </w:p>
    <w:p w14:paraId="6285D158" w14:textId="77777777" w:rsidR="003E2689" w:rsidRDefault="005F7FA3" w:rsidP="003E2689">
      <w:pPr>
        <w:pStyle w:val="ListParagraph"/>
        <w:numPr>
          <w:ilvl w:val="0"/>
          <w:numId w:val="82"/>
        </w:numPr>
      </w:pPr>
      <w:r>
        <w:t xml:space="preserve">Upon clicking the hyperlink, system will route the customer to the “Panic Button” activation screen. </w:t>
      </w:r>
    </w:p>
    <w:p w14:paraId="04231E73" w14:textId="77777777" w:rsidR="003E2689" w:rsidRDefault="005F7FA3" w:rsidP="003E2689">
      <w:pPr>
        <w:pStyle w:val="ListParagraph"/>
        <w:numPr>
          <w:ilvl w:val="0"/>
          <w:numId w:val="82"/>
        </w:numPr>
      </w:pPr>
      <w:r>
        <w:t xml:space="preserve">User clicks activate via </w:t>
      </w:r>
      <w:proofErr w:type="spellStart"/>
      <w:r>
        <w:t>KFHOnline</w:t>
      </w:r>
      <w:proofErr w:type="spellEnd"/>
      <w:r>
        <w:t xml:space="preserve"> login screen.</w:t>
      </w:r>
    </w:p>
    <w:p w14:paraId="35964314" w14:textId="2DDA7956" w:rsidR="003E2689" w:rsidRDefault="005F7FA3" w:rsidP="003E2689">
      <w:pPr>
        <w:pStyle w:val="ListParagraph"/>
        <w:numPr>
          <w:ilvl w:val="0"/>
          <w:numId w:val="82"/>
        </w:numPr>
      </w:pPr>
      <w:proofErr w:type="gramStart"/>
      <w:r>
        <w:t>User</w:t>
      </w:r>
      <w:proofErr w:type="gramEnd"/>
      <w:r>
        <w:t xml:space="preserve"> </w:t>
      </w:r>
      <w:r w:rsidR="003E2689">
        <w:t>fill in Username and press “Login” button to be routed to password screen to fill in password.</w:t>
      </w:r>
    </w:p>
    <w:p w14:paraId="4AFA1929" w14:textId="77777777" w:rsidR="003E2689" w:rsidRDefault="003E2689" w:rsidP="003E2689">
      <w:pPr>
        <w:pStyle w:val="ListParagraph"/>
        <w:numPr>
          <w:ilvl w:val="0"/>
          <w:numId w:val="82"/>
        </w:numPr>
      </w:pPr>
      <w:r>
        <w:t xml:space="preserve">User can click “Cancel” button to route back to </w:t>
      </w:r>
      <w:proofErr w:type="spellStart"/>
      <w:r>
        <w:t>KFHOnline</w:t>
      </w:r>
      <w:proofErr w:type="spellEnd"/>
      <w:r>
        <w:t xml:space="preserve"> login screen or click “Next” button to be routed to </w:t>
      </w:r>
      <w:proofErr w:type="spellStart"/>
      <w:r>
        <w:t>confirmaition</w:t>
      </w:r>
      <w:proofErr w:type="spellEnd"/>
      <w:r>
        <w:t xml:space="preserve"> screen.</w:t>
      </w:r>
    </w:p>
    <w:p w14:paraId="0CBCC9E9" w14:textId="4034F725" w:rsidR="003E2689" w:rsidRDefault="003E2689" w:rsidP="003E2689">
      <w:pPr>
        <w:pStyle w:val="ListParagraph"/>
        <w:numPr>
          <w:ilvl w:val="0"/>
          <w:numId w:val="88"/>
        </w:numPr>
      </w:pPr>
      <w:r>
        <w:t>No TAC flow involved during the activation of the Panic Button.</w:t>
      </w:r>
    </w:p>
    <w:p w14:paraId="3BB1AB98" w14:textId="0F19DC2D" w:rsidR="003E2689" w:rsidRDefault="003E2689" w:rsidP="003E2689">
      <w:pPr>
        <w:pStyle w:val="ListParagraph"/>
        <w:numPr>
          <w:ilvl w:val="0"/>
          <w:numId w:val="82"/>
        </w:numPr>
      </w:pPr>
      <w:r>
        <w:t xml:space="preserve">User can click “Cancel” button to be routed back </w:t>
      </w:r>
      <w:proofErr w:type="spellStart"/>
      <w:r>
        <w:t>KGHOnline</w:t>
      </w:r>
      <w:proofErr w:type="spellEnd"/>
      <w:r>
        <w:t xml:space="preserve"> login screen or click “Confirm” to send request to activate </w:t>
      </w:r>
      <w:proofErr w:type="spellStart"/>
      <w:r>
        <w:t>thr</w:t>
      </w:r>
      <w:proofErr w:type="spellEnd"/>
      <w:r>
        <w:t xml:space="preserve"> Panic Button and route customer to the Acknowledgement screen.</w:t>
      </w:r>
    </w:p>
    <w:p w14:paraId="0079784A" w14:textId="77777777" w:rsidR="001752AA" w:rsidRPr="00DD1B21" w:rsidRDefault="001752AA" w:rsidP="001752AA">
      <w:pPr>
        <w:spacing w:line="360" w:lineRule="auto"/>
        <w:jc w:val="both"/>
      </w:pPr>
    </w:p>
    <w:p w14:paraId="4F086B20" w14:textId="5FD0334B" w:rsidR="001752AA" w:rsidRDefault="001752AA" w:rsidP="000339E9">
      <w:pPr>
        <w:pStyle w:val="Heading4"/>
        <w:numPr>
          <w:ilvl w:val="0"/>
          <w:numId w:val="0"/>
        </w:numPr>
        <w:ind w:left="864" w:hanging="864"/>
        <w:rPr>
          <w:i w:val="0"/>
          <w:iCs w:val="0"/>
        </w:rPr>
      </w:pPr>
      <w:r w:rsidRPr="000339E9">
        <w:rPr>
          <w:i w:val="0"/>
          <w:iCs w:val="0"/>
        </w:rPr>
        <w:t>[FUNC01.1</w:t>
      </w:r>
      <w:r w:rsidR="000339E9" w:rsidRPr="000339E9">
        <w:rPr>
          <w:i w:val="0"/>
          <w:iCs w:val="0"/>
        </w:rPr>
        <w:t>.1</w:t>
      </w:r>
      <w:r w:rsidRPr="000339E9">
        <w:rPr>
          <w:i w:val="0"/>
          <w:iCs w:val="0"/>
        </w:rPr>
        <w:t>] Panic Button Activation Successful</w:t>
      </w:r>
    </w:p>
    <w:p w14:paraId="6888717F" w14:textId="77777777" w:rsidR="000339E9" w:rsidRPr="000339E9" w:rsidRDefault="000339E9" w:rsidP="000339E9"/>
    <w:p w14:paraId="167AFC27" w14:textId="47207814" w:rsidR="001752AA" w:rsidRDefault="001752AA" w:rsidP="001752AA">
      <w:pPr>
        <w:pStyle w:val="ListParagraph"/>
        <w:numPr>
          <w:ilvl w:val="0"/>
          <w:numId w:val="89"/>
        </w:numPr>
      </w:pPr>
      <w:r>
        <w:t xml:space="preserve">System will display Successful </w:t>
      </w:r>
      <w:proofErr w:type="gramStart"/>
      <w:r>
        <w:t>screen</w:t>
      </w:r>
      <w:proofErr w:type="gramEnd"/>
    </w:p>
    <w:p w14:paraId="227DF1BA" w14:textId="6B988194" w:rsidR="001752AA" w:rsidRDefault="001752AA" w:rsidP="001752AA">
      <w:pPr>
        <w:pStyle w:val="ListParagraph"/>
        <w:numPr>
          <w:ilvl w:val="0"/>
          <w:numId w:val="89"/>
        </w:numPr>
      </w:pPr>
      <w:r>
        <w:lastRenderedPageBreak/>
        <w:t xml:space="preserve">System will assign Reference No for all Panic Button </w:t>
      </w:r>
      <w:proofErr w:type="gramStart"/>
      <w:r>
        <w:t>request</w:t>
      </w:r>
      <w:proofErr w:type="gramEnd"/>
    </w:p>
    <w:p w14:paraId="000C3B7F" w14:textId="2DB5B1F2" w:rsidR="001752AA" w:rsidRDefault="001752AA" w:rsidP="001752AA">
      <w:pPr>
        <w:pStyle w:val="ListParagraph"/>
        <w:numPr>
          <w:ilvl w:val="0"/>
          <w:numId w:val="89"/>
        </w:numPr>
      </w:pPr>
      <w:r>
        <w:t xml:space="preserve">System will immediately deactivate customer’s </w:t>
      </w:r>
      <w:proofErr w:type="spellStart"/>
      <w:r>
        <w:t>KFHOnline</w:t>
      </w:r>
      <w:proofErr w:type="spellEnd"/>
      <w:r>
        <w:t xml:space="preserve"> </w:t>
      </w:r>
      <w:proofErr w:type="gramStart"/>
      <w:r>
        <w:t>access</w:t>
      </w:r>
      <w:proofErr w:type="gramEnd"/>
    </w:p>
    <w:p w14:paraId="59F81E90" w14:textId="18D3ECD9" w:rsidR="001752AA" w:rsidRDefault="001752AA" w:rsidP="001752AA">
      <w:pPr>
        <w:pStyle w:val="ListParagraph"/>
        <w:numPr>
          <w:ilvl w:val="0"/>
          <w:numId w:val="89"/>
        </w:numPr>
      </w:pPr>
      <w:r>
        <w:t>Contact Centre will receive email to block Customer’s Debit Card.</w:t>
      </w:r>
    </w:p>
    <w:p w14:paraId="3A5936A5" w14:textId="040C775E" w:rsidR="001752AA" w:rsidRDefault="001752AA" w:rsidP="001752AA">
      <w:pPr>
        <w:pStyle w:val="ListParagraph"/>
        <w:numPr>
          <w:ilvl w:val="0"/>
          <w:numId w:val="89"/>
        </w:numPr>
      </w:pPr>
      <w:r>
        <w:t xml:space="preserve">System will flag customer’s </w:t>
      </w:r>
      <w:proofErr w:type="spellStart"/>
      <w:r>
        <w:t>KFHOnline</w:t>
      </w:r>
      <w:proofErr w:type="spellEnd"/>
      <w:r>
        <w:t xml:space="preserve"> access as “Panic button Activated” in BVMC.</w:t>
      </w:r>
    </w:p>
    <w:p w14:paraId="19D5AEBA" w14:textId="6CEEB8A2" w:rsidR="001752AA" w:rsidRDefault="001752AA" w:rsidP="001752AA">
      <w:pPr>
        <w:pStyle w:val="ListParagraph"/>
        <w:numPr>
          <w:ilvl w:val="0"/>
          <w:numId w:val="89"/>
        </w:numPr>
      </w:pPr>
      <w:r>
        <w:t xml:space="preserve">System will send notification to </w:t>
      </w:r>
      <w:proofErr w:type="spellStart"/>
      <w:r>
        <w:t>cutomer’s</w:t>
      </w:r>
      <w:proofErr w:type="spellEnd"/>
      <w:r>
        <w:t xml:space="preserve"> mobile number to notify “Panic button” activation status.</w:t>
      </w:r>
    </w:p>
    <w:p w14:paraId="303AE2B9" w14:textId="013B0A9A" w:rsidR="001752AA" w:rsidRDefault="001752AA" w:rsidP="001752AA">
      <w:pPr>
        <w:pStyle w:val="ListParagraph"/>
      </w:pPr>
      <w:r w:rsidRPr="001752AA">
        <w:rPr>
          <w:noProof/>
        </w:rPr>
        <w:drawing>
          <wp:inline distT="0" distB="0" distL="0" distR="0" wp14:anchorId="5112739C" wp14:editId="7F1B7009">
            <wp:extent cx="4979325" cy="457200"/>
            <wp:effectExtent l="0" t="0" r="0" b="0"/>
            <wp:docPr id="21139400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940015" name=""/>
                    <pic:cNvPicPr/>
                  </pic:nvPicPr>
                  <pic:blipFill>
                    <a:blip r:embed="rId23"/>
                    <a:stretch>
                      <a:fillRect/>
                    </a:stretch>
                  </pic:blipFill>
                  <pic:spPr>
                    <a:xfrm>
                      <a:off x="0" y="0"/>
                      <a:ext cx="4998394" cy="458951"/>
                    </a:xfrm>
                    <a:prstGeom prst="rect">
                      <a:avLst/>
                    </a:prstGeom>
                  </pic:spPr>
                </pic:pic>
              </a:graphicData>
            </a:graphic>
          </wp:inline>
        </w:drawing>
      </w:r>
    </w:p>
    <w:p w14:paraId="09931A11" w14:textId="77777777" w:rsidR="001752AA" w:rsidRPr="001752AA" w:rsidRDefault="001752AA" w:rsidP="001752AA">
      <w:pPr>
        <w:pStyle w:val="ListParagraph"/>
      </w:pPr>
    </w:p>
    <w:p w14:paraId="0191A6BB" w14:textId="1FC8732D" w:rsidR="000339E9" w:rsidRDefault="000339E9" w:rsidP="000339E9">
      <w:pPr>
        <w:pStyle w:val="Heading4"/>
        <w:numPr>
          <w:ilvl w:val="0"/>
          <w:numId w:val="0"/>
        </w:numPr>
        <w:ind w:left="864" w:hanging="864"/>
        <w:rPr>
          <w:i w:val="0"/>
          <w:iCs w:val="0"/>
        </w:rPr>
      </w:pPr>
      <w:r>
        <w:rPr>
          <w:i w:val="0"/>
          <w:iCs w:val="0"/>
        </w:rPr>
        <w:t>[</w:t>
      </w:r>
      <w:r w:rsidRPr="000339E9">
        <w:rPr>
          <w:i w:val="0"/>
          <w:iCs w:val="0"/>
        </w:rPr>
        <w:t>FUNC01.1.</w:t>
      </w:r>
      <w:r>
        <w:rPr>
          <w:i w:val="0"/>
          <w:iCs w:val="0"/>
        </w:rPr>
        <w:t>2</w:t>
      </w:r>
      <w:r w:rsidRPr="000339E9">
        <w:rPr>
          <w:i w:val="0"/>
          <w:iCs w:val="0"/>
        </w:rPr>
        <w:t xml:space="preserve">] Panic Button Activation </w:t>
      </w:r>
      <w:r>
        <w:rPr>
          <w:i w:val="0"/>
          <w:iCs w:val="0"/>
        </w:rPr>
        <w:t>Uns</w:t>
      </w:r>
      <w:r w:rsidRPr="000339E9">
        <w:rPr>
          <w:i w:val="0"/>
          <w:iCs w:val="0"/>
        </w:rPr>
        <w:t>uccessful</w:t>
      </w:r>
    </w:p>
    <w:p w14:paraId="5393023B" w14:textId="4D029DDE" w:rsidR="001752AA" w:rsidRDefault="001752AA" w:rsidP="001752AA">
      <w:pPr>
        <w:pStyle w:val="ListParagraph"/>
        <w:numPr>
          <w:ilvl w:val="0"/>
          <w:numId w:val="90"/>
        </w:numPr>
      </w:pPr>
      <w:r>
        <w:t>System will display U</w:t>
      </w:r>
      <w:r w:rsidR="00586E9F">
        <w:t>ns</w:t>
      </w:r>
      <w:r>
        <w:t xml:space="preserve">uccessful </w:t>
      </w:r>
      <w:proofErr w:type="gramStart"/>
      <w:r>
        <w:t>screen</w:t>
      </w:r>
      <w:proofErr w:type="gramEnd"/>
    </w:p>
    <w:p w14:paraId="18042378" w14:textId="54F01A3F" w:rsidR="003E2689" w:rsidRDefault="001752AA" w:rsidP="003E2689">
      <w:pPr>
        <w:pStyle w:val="ListParagraph"/>
        <w:numPr>
          <w:ilvl w:val="0"/>
          <w:numId w:val="90"/>
        </w:numPr>
      </w:pPr>
      <w:r>
        <w:t xml:space="preserve">System will assign Reference No for all Panic Button </w:t>
      </w:r>
      <w:proofErr w:type="gramStart"/>
      <w:r>
        <w:t>request</w:t>
      </w:r>
      <w:proofErr w:type="gramEnd"/>
    </w:p>
    <w:p w14:paraId="1CFC45D6" w14:textId="6D6D8E45" w:rsidR="001752AA" w:rsidRDefault="00586E9F" w:rsidP="003E2689">
      <w:pPr>
        <w:pStyle w:val="ListParagraph"/>
        <w:numPr>
          <w:ilvl w:val="0"/>
          <w:numId w:val="90"/>
        </w:numPr>
      </w:pPr>
      <w:r>
        <w:t xml:space="preserve">There will be no change on customer’s existing access and </w:t>
      </w:r>
      <w:proofErr w:type="gramStart"/>
      <w:r>
        <w:t>usage</w:t>
      </w:r>
      <w:proofErr w:type="gramEnd"/>
    </w:p>
    <w:p w14:paraId="1487FEBE" w14:textId="031151FA" w:rsidR="00586E9F" w:rsidRDefault="00586E9F" w:rsidP="003E2689">
      <w:pPr>
        <w:pStyle w:val="ListParagraph"/>
        <w:numPr>
          <w:ilvl w:val="0"/>
          <w:numId w:val="90"/>
        </w:numPr>
      </w:pPr>
      <w:r>
        <w:t>System will send notification to customer’s mobile number to notify on “Panic Button” activation status.</w:t>
      </w:r>
    </w:p>
    <w:p w14:paraId="59FA4C6F" w14:textId="4862575A" w:rsidR="00586E9F" w:rsidRDefault="00586E9F" w:rsidP="00586E9F">
      <w:pPr>
        <w:pStyle w:val="ListParagraph"/>
      </w:pPr>
      <w:r>
        <w:rPr>
          <w:noProof/>
        </w:rPr>
        <w:drawing>
          <wp:inline distT="0" distB="0" distL="0" distR="0" wp14:anchorId="5CCC38E5" wp14:editId="61A77840">
            <wp:extent cx="4962525" cy="277095"/>
            <wp:effectExtent l="0" t="0" r="0" b="8890"/>
            <wp:docPr id="926782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00937" cy="279240"/>
                    </a:xfrm>
                    <a:prstGeom prst="rect">
                      <a:avLst/>
                    </a:prstGeom>
                    <a:noFill/>
                    <a:ln>
                      <a:noFill/>
                    </a:ln>
                  </pic:spPr>
                </pic:pic>
              </a:graphicData>
            </a:graphic>
          </wp:inline>
        </w:drawing>
      </w:r>
    </w:p>
    <w:p w14:paraId="0F2C8DB3" w14:textId="28F73A93" w:rsidR="00586E9F" w:rsidRDefault="00586E9F" w:rsidP="003E2689">
      <w:pPr>
        <w:pStyle w:val="ListParagraph"/>
        <w:numPr>
          <w:ilvl w:val="0"/>
          <w:numId w:val="90"/>
        </w:numPr>
      </w:pPr>
      <w:r>
        <w:t xml:space="preserve">System will send notification </w:t>
      </w:r>
      <w:proofErr w:type="gramStart"/>
      <w:r>
        <w:t>to  Contact</w:t>
      </w:r>
      <w:proofErr w:type="gramEnd"/>
      <w:r>
        <w:t xml:space="preserve"> Centre for confirmation and verification purposes.</w:t>
      </w:r>
    </w:p>
    <w:p w14:paraId="25C2A1D8" w14:textId="0E2ACD53" w:rsidR="00A12058" w:rsidRDefault="00467CAB" w:rsidP="00467CAB">
      <w:pPr>
        <w:pStyle w:val="ListParagraph"/>
        <w:numPr>
          <w:ilvl w:val="0"/>
          <w:numId w:val="90"/>
        </w:numPr>
      </w:pPr>
      <w:r>
        <w:t xml:space="preserve">If customer exceed max attempt for password, system will lock customer as </w:t>
      </w:r>
      <w:proofErr w:type="gramStart"/>
      <w:r>
        <w:t>BAU</w:t>
      </w:r>
      <w:proofErr w:type="gramEnd"/>
    </w:p>
    <w:p w14:paraId="147A156C" w14:textId="77777777" w:rsidR="00586E9F" w:rsidRDefault="00586E9F" w:rsidP="00586E9F"/>
    <w:p w14:paraId="7B5BB48D" w14:textId="77777777" w:rsidR="00467CAB" w:rsidRDefault="00467CAB" w:rsidP="00586E9F"/>
    <w:p w14:paraId="5ECF807D" w14:textId="77777777" w:rsidR="00467CAB" w:rsidRDefault="00467CAB" w:rsidP="00586E9F"/>
    <w:p w14:paraId="4A608FAB" w14:textId="77777777" w:rsidR="00467CAB" w:rsidRDefault="00467CAB" w:rsidP="00586E9F"/>
    <w:p w14:paraId="0F903F04" w14:textId="77777777" w:rsidR="00467CAB" w:rsidRDefault="00467CAB" w:rsidP="00586E9F"/>
    <w:p w14:paraId="20118F23" w14:textId="77777777" w:rsidR="00467CAB" w:rsidRDefault="00467CAB" w:rsidP="00586E9F"/>
    <w:p w14:paraId="6FD01B3F" w14:textId="77777777" w:rsidR="00467CAB" w:rsidRDefault="00467CAB" w:rsidP="00586E9F"/>
    <w:p w14:paraId="58351C6A" w14:textId="77777777" w:rsidR="00467CAB" w:rsidRDefault="00467CAB" w:rsidP="00586E9F"/>
    <w:p w14:paraId="1ACDC6D5" w14:textId="040ECC10" w:rsidR="00586E9F" w:rsidRPr="000339E9" w:rsidRDefault="000339E9" w:rsidP="000339E9">
      <w:pPr>
        <w:pStyle w:val="Heading4"/>
        <w:numPr>
          <w:ilvl w:val="0"/>
          <w:numId w:val="0"/>
        </w:numPr>
        <w:ind w:left="864" w:hanging="864"/>
        <w:rPr>
          <w:i w:val="0"/>
          <w:iCs w:val="0"/>
        </w:rPr>
      </w:pPr>
      <w:r>
        <w:rPr>
          <w:i w:val="0"/>
          <w:iCs w:val="0"/>
        </w:rPr>
        <w:t>[</w:t>
      </w:r>
      <w:r w:rsidRPr="000339E9">
        <w:rPr>
          <w:i w:val="0"/>
          <w:iCs w:val="0"/>
        </w:rPr>
        <w:t>FUNC01.1.</w:t>
      </w:r>
      <w:r>
        <w:rPr>
          <w:i w:val="0"/>
          <w:iCs w:val="0"/>
        </w:rPr>
        <w:t xml:space="preserve">3] </w:t>
      </w:r>
      <w:r w:rsidR="00586E9F" w:rsidRPr="000339E9">
        <w:rPr>
          <w:i w:val="0"/>
          <w:iCs w:val="0"/>
        </w:rPr>
        <w:t>If Panic Button Activation Successful after business hours</w:t>
      </w:r>
    </w:p>
    <w:p w14:paraId="6351A26F" w14:textId="77777777" w:rsidR="00586E9F" w:rsidRDefault="00586E9F" w:rsidP="00586E9F">
      <w:pPr>
        <w:pStyle w:val="ListParagraph"/>
        <w:numPr>
          <w:ilvl w:val="0"/>
          <w:numId w:val="92"/>
        </w:numPr>
      </w:pPr>
      <w:r>
        <w:t xml:space="preserve">System will display Successful </w:t>
      </w:r>
      <w:proofErr w:type="gramStart"/>
      <w:r>
        <w:t>screen</w:t>
      </w:r>
      <w:proofErr w:type="gramEnd"/>
    </w:p>
    <w:p w14:paraId="4DD159FC" w14:textId="77777777" w:rsidR="00586E9F" w:rsidRDefault="00586E9F" w:rsidP="00586E9F">
      <w:pPr>
        <w:pStyle w:val="ListParagraph"/>
        <w:numPr>
          <w:ilvl w:val="0"/>
          <w:numId w:val="92"/>
        </w:numPr>
      </w:pPr>
      <w:r>
        <w:t xml:space="preserve">System will assign Reference No for all Panic Button </w:t>
      </w:r>
      <w:proofErr w:type="gramStart"/>
      <w:r>
        <w:t>request</w:t>
      </w:r>
      <w:proofErr w:type="gramEnd"/>
    </w:p>
    <w:p w14:paraId="7375F455" w14:textId="77777777" w:rsidR="00586E9F" w:rsidRDefault="00586E9F" w:rsidP="00586E9F">
      <w:pPr>
        <w:pStyle w:val="ListParagraph"/>
        <w:numPr>
          <w:ilvl w:val="0"/>
          <w:numId w:val="92"/>
        </w:numPr>
      </w:pPr>
      <w:r>
        <w:t xml:space="preserve">System will immediately deactivate customer’s </w:t>
      </w:r>
      <w:proofErr w:type="spellStart"/>
      <w:r>
        <w:t>KFHOnline</w:t>
      </w:r>
      <w:proofErr w:type="spellEnd"/>
      <w:r>
        <w:t xml:space="preserve"> </w:t>
      </w:r>
      <w:proofErr w:type="gramStart"/>
      <w:r>
        <w:t>access</w:t>
      </w:r>
      <w:proofErr w:type="gramEnd"/>
    </w:p>
    <w:p w14:paraId="0F2B4E47" w14:textId="77777777" w:rsidR="00586E9F" w:rsidRDefault="00586E9F" w:rsidP="00586E9F">
      <w:pPr>
        <w:pStyle w:val="ListParagraph"/>
        <w:numPr>
          <w:ilvl w:val="0"/>
          <w:numId w:val="92"/>
        </w:numPr>
      </w:pPr>
      <w:r>
        <w:t>Contact Centre will receive email to block Customer’s Debit Card.</w:t>
      </w:r>
    </w:p>
    <w:p w14:paraId="0B66B4C4" w14:textId="77777777" w:rsidR="00586E9F" w:rsidRDefault="00586E9F" w:rsidP="00586E9F">
      <w:pPr>
        <w:pStyle w:val="ListParagraph"/>
        <w:numPr>
          <w:ilvl w:val="0"/>
          <w:numId w:val="92"/>
        </w:numPr>
      </w:pPr>
      <w:r>
        <w:t xml:space="preserve">System will flag customer’s </w:t>
      </w:r>
      <w:proofErr w:type="spellStart"/>
      <w:r>
        <w:t>KFHOnline</w:t>
      </w:r>
      <w:proofErr w:type="spellEnd"/>
      <w:r>
        <w:t xml:space="preserve"> access as “Panic button Activated” in BVMC.</w:t>
      </w:r>
    </w:p>
    <w:p w14:paraId="7E3174CD" w14:textId="77777777" w:rsidR="00586E9F" w:rsidRDefault="00586E9F" w:rsidP="00586E9F">
      <w:pPr>
        <w:pStyle w:val="ListParagraph"/>
        <w:numPr>
          <w:ilvl w:val="0"/>
          <w:numId w:val="92"/>
        </w:numPr>
      </w:pPr>
      <w:r>
        <w:t xml:space="preserve">System will send notification to </w:t>
      </w:r>
      <w:proofErr w:type="spellStart"/>
      <w:r>
        <w:t>cutomer’s</w:t>
      </w:r>
      <w:proofErr w:type="spellEnd"/>
      <w:r>
        <w:t xml:space="preserve"> mobile number to notify “Panic button” activation status.</w:t>
      </w:r>
    </w:p>
    <w:p w14:paraId="4A5AE61E" w14:textId="77777777" w:rsidR="00586E9F" w:rsidRDefault="00586E9F" w:rsidP="00586E9F">
      <w:pPr>
        <w:pStyle w:val="ListParagraph"/>
      </w:pPr>
      <w:r w:rsidRPr="001752AA">
        <w:rPr>
          <w:noProof/>
        </w:rPr>
        <w:drawing>
          <wp:inline distT="0" distB="0" distL="0" distR="0" wp14:anchorId="18D587CE" wp14:editId="52C7966B">
            <wp:extent cx="4979325" cy="457200"/>
            <wp:effectExtent l="0" t="0" r="0" b="0"/>
            <wp:docPr id="52394633" name="Picture 52394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940015" name=""/>
                    <pic:cNvPicPr/>
                  </pic:nvPicPr>
                  <pic:blipFill>
                    <a:blip r:embed="rId23"/>
                    <a:stretch>
                      <a:fillRect/>
                    </a:stretch>
                  </pic:blipFill>
                  <pic:spPr>
                    <a:xfrm>
                      <a:off x="0" y="0"/>
                      <a:ext cx="4998394" cy="458951"/>
                    </a:xfrm>
                    <a:prstGeom prst="rect">
                      <a:avLst/>
                    </a:prstGeom>
                  </pic:spPr>
                </pic:pic>
              </a:graphicData>
            </a:graphic>
          </wp:inline>
        </w:drawing>
      </w:r>
    </w:p>
    <w:p w14:paraId="3BB71446" w14:textId="17A74F44" w:rsidR="00467CAB" w:rsidRPr="00A12058" w:rsidRDefault="00467CAB" w:rsidP="00A12058"/>
    <w:p w14:paraId="42F802CB" w14:textId="53E5742A" w:rsidR="00BE3A98" w:rsidRDefault="00BE3A98" w:rsidP="00BE3A98">
      <w:pPr>
        <w:pStyle w:val="Heading3"/>
        <w:numPr>
          <w:ilvl w:val="0"/>
          <w:numId w:val="0"/>
        </w:numPr>
        <w:spacing w:line="360" w:lineRule="auto"/>
      </w:pPr>
      <w:r>
        <w:lastRenderedPageBreak/>
        <w:t xml:space="preserve">[FUNC01.2] Process </w:t>
      </w:r>
      <w:commentRangeStart w:id="168"/>
      <w:r>
        <w:t>flow</w:t>
      </w:r>
      <w:commentRangeEnd w:id="168"/>
      <w:r w:rsidR="00E92D68">
        <w:rPr>
          <w:rStyle w:val="CommentReference"/>
          <w:rFonts w:asciiTheme="minorHAnsi" w:eastAsiaTheme="minorEastAsia" w:hAnsiTheme="minorHAnsi" w:cstheme="minorBidi"/>
          <w:b w:val="0"/>
        </w:rPr>
        <w:commentReference w:id="168"/>
      </w:r>
    </w:p>
    <w:p w14:paraId="725C6AE2" w14:textId="34735ABA" w:rsidR="00BE3A98" w:rsidRDefault="00BE3A98" w:rsidP="000339E9">
      <w:del w:id="169" w:author="Lizahwati Basirun" w:date="2023-12-18T12:25:00Z">
        <w:r w:rsidDel="00E92D68">
          <w:delText>-</w:delText>
        </w:r>
      </w:del>
    </w:p>
    <w:p w14:paraId="5CF4610D" w14:textId="62FD68A7" w:rsidR="00BE3A98" w:rsidRDefault="00BE3A98" w:rsidP="00BE3A98">
      <w:pPr>
        <w:pStyle w:val="Heading3"/>
        <w:numPr>
          <w:ilvl w:val="0"/>
          <w:numId w:val="0"/>
        </w:numPr>
        <w:spacing w:line="360" w:lineRule="auto"/>
      </w:pPr>
      <w:r>
        <w:t>[FUNC01.3</w:t>
      </w:r>
      <w:proofErr w:type="gramStart"/>
      <w:r>
        <w:t>]  Screen</w:t>
      </w:r>
      <w:proofErr w:type="gramEnd"/>
      <w:r>
        <w:t xml:space="preserve"> flow</w:t>
      </w:r>
    </w:p>
    <w:p w14:paraId="25A3228C" w14:textId="02FB5A0B" w:rsidR="00BE3A98" w:rsidRPr="00DD1B21" w:rsidRDefault="00BE3A98" w:rsidP="00BE3A98">
      <w:pPr>
        <w:spacing w:line="360" w:lineRule="auto"/>
        <w:rPr>
          <w:bCs/>
        </w:rPr>
      </w:pPr>
      <w:r w:rsidRPr="00DD1B21">
        <w:rPr>
          <w:bCs/>
        </w:rPr>
        <w:t xml:space="preserve">User </w:t>
      </w:r>
      <w:r>
        <w:rPr>
          <w:bCs/>
        </w:rPr>
        <w:t xml:space="preserve">access </w:t>
      </w:r>
      <w:proofErr w:type="spellStart"/>
      <w:r>
        <w:rPr>
          <w:bCs/>
        </w:rPr>
        <w:t>KFHOnline</w:t>
      </w:r>
      <w:proofErr w:type="spellEnd"/>
    </w:p>
    <w:p w14:paraId="7E7121F5" w14:textId="5B3CB87E" w:rsidR="00BE3A98" w:rsidRPr="00DD1B21" w:rsidRDefault="00BE3A98" w:rsidP="00BE3A98">
      <w:pPr>
        <w:spacing w:line="360" w:lineRule="auto"/>
        <w:ind w:firstLine="90"/>
        <w:jc w:val="center"/>
        <w:rPr>
          <w:b/>
        </w:rPr>
      </w:pPr>
      <w:r w:rsidRPr="00BE3A98">
        <w:rPr>
          <w:b/>
          <w:noProof/>
        </w:rPr>
        <w:drawing>
          <wp:inline distT="0" distB="0" distL="0" distR="0" wp14:anchorId="437E91D0" wp14:editId="63A7B90F">
            <wp:extent cx="3581400" cy="2020593"/>
            <wp:effectExtent l="0" t="0" r="0" b="0"/>
            <wp:docPr id="1121983914" name="Picture 1" descr="A close-up of a security ale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983914" name="Picture 1" descr="A close-up of a security alert&#10;&#10;Description automatically generated"/>
                    <pic:cNvPicPr/>
                  </pic:nvPicPr>
                  <pic:blipFill>
                    <a:blip r:embed="rId25"/>
                    <a:stretch>
                      <a:fillRect/>
                    </a:stretch>
                  </pic:blipFill>
                  <pic:spPr>
                    <a:xfrm>
                      <a:off x="0" y="0"/>
                      <a:ext cx="3588970" cy="2024864"/>
                    </a:xfrm>
                    <a:prstGeom prst="rect">
                      <a:avLst/>
                    </a:prstGeom>
                  </pic:spPr>
                </pic:pic>
              </a:graphicData>
            </a:graphic>
          </wp:inline>
        </w:drawing>
      </w:r>
    </w:p>
    <w:p w14:paraId="5530B0AF" w14:textId="30FA082C" w:rsidR="00BE3A98" w:rsidRDefault="00BE3A98" w:rsidP="00BE3A98">
      <w:pPr>
        <w:pStyle w:val="Caption"/>
        <w:spacing w:line="360" w:lineRule="auto"/>
      </w:pPr>
      <w:r w:rsidRPr="00DD1B21">
        <w:t xml:space="preserve">Figure </w:t>
      </w:r>
      <w:r w:rsidRPr="00DD1B21">
        <w:fldChar w:fldCharType="begin"/>
      </w:r>
      <w:r w:rsidRPr="00DD1B21">
        <w:instrText xml:space="preserve"> SEQ Figure \* ARABIC </w:instrText>
      </w:r>
      <w:r w:rsidRPr="00DD1B21">
        <w:fldChar w:fldCharType="separate"/>
      </w:r>
      <w:r w:rsidR="00353E72">
        <w:rPr>
          <w:noProof/>
        </w:rPr>
        <w:t>1</w:t>
      </w:r>
      <w:r w:rsidRPr="00DD1B21">
        <w:fldChar w:fldCharType="end"/>
      </w:r>
      <w:r w:rsidRPr="00DD1B21">
        <w:t xml:space="preserve">  </w:t>
      </w:r>
      <w:proofErr w:type="spellStart"/>
      <w:r w:rsidR="0098655B">
        <w:t>KFHOnline</w:t>
      </w:r>
      <w:proofErr w:type="spellEnd"/>
      <w:r w:rsidRPr="00DD1B21">
        <w:t>.</w:t>
      </w:r>
    </w:p>
    <w:p w14:paraId="60121B36" w14:textId="77777777" w:rsidR="00467CAB" w:rsidRDefault="00467CAB" w:rsidP="00467CAB"/>
    <w:p w14:paraId="7F865016" w14:textId="77777777" w:rsidR="00467CAB" w:rsidRDefault="00467CAB" w:rsidP="00467CAB"/>
    <w:p w14:paraId="528DD5C6" w14:textId="77777777" w:rsidR="00467CAB" w:rsidRPr="00467CAB" w:rsidRDefault="00467CAB" w:rsidP="00467CAB"/>
    <w:p w14:paraId="47F70D01" w14:textId="03817BD7" w:rsidR="00BE3A98" w:rsidRPr="00DD1B21" w:rsidRDefault="00BE3A98" w:rsidP="00BE3A98">
      <w:pPr>
        <w:spacing w:line="360" w:lineRule="auto"/>
        <w:rPr>
          <w:bCs/>
        </w:rPr>
      </w:pPr>
      <w:r w:rsidRPr="00DD1B21">
        <w:rPr>
          <w:bCs/>
        </w:rPr>
        <w:t xml:space="preserve">User </w:t>
      </w:r>
      <w:r w:rsidR="0098655B">
        <w:rPr>
          <w:bCs/>
        </w:rPr>
        <w:t xml:space="preserve">clicks Panic </w:t>
      </w:r>
      <w:proofErr w:type="gramStart"/>
      <w:r w:rsidR="0098655B">
        <w:rPr>
          <w:bCs/>
        </w:rPr>
        <w:t>button</w:t>
      </w:r>
      <w:proofErr w:type="gramEnd"/>
    </w:p>
    <w:p w14:paraId="6BBABAA0" w14:textId="0A7224DA" w:rsidR="00BE3A98" w:rsidRPr="00DD1B21" w:rsidRDefault="0098655B" w:rsidP="00BE3A98">
      <w:pPr>
        <w:spacing w:line="360" w:lineRule="auto"/>
        <w:ind w:firstLine="360"/>
        <w:jc w:val="center"/>
        <w:rPr>
          <w:b/>
        </w:rPr>
      </w:pPr>
      <w:r w:rsidRPr="0098655B">
        <w:rPr>
          <w:b/>
          <w:noProof/>
        </w:rPr>
        <w:drawing>
          <wp:inline distT="0" distB="0" distL="0" distR="0" wp14:anchorId="57FC6BDA" wp14:editId="11AAA060">
            <wp:extent cx="3657924" cy="2286000"/>
            <wp:effectExtent l="0" t="0" r="0" b="0"/>
            <wp:docPr id="1051312131" name="Picture 1" descr="A close-up of a login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312131" name="Picture 1" descr="A close-up of a login page&#10;&#10;Description automatically generated"/>
                    <pic:cNvPicPr/>
                  </pic:nvPicPr>
                  <pic:blipFill>
                    <a:blip r:embed="rId26"/>
                    <a:stretch>
                      <a:fillRect/>
                    </a:stretch>
                  </pic:blipFill>
                  <pic:spPr>
                    <a:xfrm>
                      <a:off x="0" y="0"/>
                      <a:ext cx="3665518" cy="2290746"/>
                    </a:xfrm>
                    <a:prstGeom prst="rect">
                      <a:avLst/>
                    </a:prstGeom>
                  </pic:spPr>
                </pic:pic>
              </a:graphicData>
            </a:graphic>
          </wp:inline>
        </w:drawing>
      </w:r>
    </w:p>
    <w:p w14:paraId="75966F1A" w14:textId="6E1DAE15" w:rsidR="00BE3A98" w:rsidRPr="00DD1B21" w:rsidRDefault="00BE3A98" w:rsidP="00BE3A98">
      <w:pPr>
        <w:pStyle w:val="Caption"/>
        <w:spacing w:line="360" w:lineRule="auto"/>
      </w:pPr>
      <w:r w:rsidRPr="00DD1B21">
        <w:t xml:space="preserve">Figure </w:t>
      </w:r>
      <w:r w:rsidRPr="00DD1B21">
        <w:fldChar w:fldCharType="begin"/>
      </w:r>
      <w:r w:rsidRPr="00DD1B21">
        <w:instrText xml:space="preserve"> SEQ Figure \* ARABIC </w:instrText>
      </w:r>
      <w:r w:rsidRPr="00DD1B21">
        <w:fldChar w:fldCharType="separate"/>
      </w:r>
      <w:r w:rsidR="00353E72">
        <w:rPr>
          <w:noProof/>
        </w:rPr>
        <w:t>2</w:t>
      </w:r>
      <w:r w:rsidRPr="00DD1B21">
        <w:fldChar w:fldCharType="end"/>
      </w:r>
      <w:r w:rsidRPr="00DD1B21">
        <w:t xml:space="preserve"> </w:t>
      </w:r>
      <w:r w:rsidR="0098655B">
        <w:t xml:space="preserve">Login – Panic Button </w:t>
      </w:r>
      <w:proofErr w:type="spellStart"/>
      <w:r w:rsidR="0098655B">
        <w:t>KFHOnline</w:t>
      </w:r>
      <w:proofErr w:type="spellEnd"/>
    </w:p>
    <w:p w14:paraId="273136B4" w14:textId="77777777" w:rsidR="00BE3A98" w:rsidRDefault="00BE3A98" w:rsidP="00BE3A98">
      <w:pPr>
        <w:spacing w:line="360" w:lineRule="auto"/>
        <w:rPr>
          <w:bCs/>
        </w:rPr>
      </w:pPr>
    </w:p>
    <w:p w14:paraId="5B6E99A1" w14:textId="77777777" w:rsidR="00A12058" w:rsidRPr="00DD1B21" w:rsidRDefault="00A12058" w:rsidP="00BE3A98">
      <w:pPr>
        <w:spacing w:line="360" w:lineRule="auto"/>
        <w:rPr>
          <w:bCs/>
        </w:rPr>
      </w:pPr>
    </w:p>
    <w:p w14:paraId="260C4D6A" w14:textId="16854D3B" w:rsidR="00BE3A98" w:rsidRPr="00DD1B21" w:rsidRDefault="00BE3A98" w:rsidP="00BE3A98">
      <w:pPr>
        <w:spacing w:line="360" w:lineRule="auto"/>
        <w:rPr>
          <w:bCs/>
        </w:rPr>
      </w:pPr>
      <w:del w:id="170" w:author="Lizahwati Basirun" w:date="2023-12-18T12:26:00Z">
        <w:r w:rsidRPr="00DD1B21" w:rsidDel="00E92D68">
          <w:rPr>
            <w:bCs/>
          </w:rPr>
          <w:delText>User</w:delText>
        </w:r>
      </w:del>
      <w:ins w:id="171" w:author="Lizahwati Basirun" w:date="2023-12-18T12:26:00Z">
        <w:r w:rsidR="00E92D68" w:rsidRPr="00DD1B21">
          <w:rPr>
            <w:bCs/>
          </w:rPr>
          <w:t>Users</w:t>
        </w:r>
      </w:ins>
      <w:r w:rsidRPr="00DD1B21">
        <w:rPr>
          <w:bCs/>
        </w:rPr>
        <w:t xml:space="preserve"> </w:t>
      </w:r>
      <w:r w:rsidR="0098655B">
        <w:rPr>
          <w:bCs/>
        </w:rPr>
        <w:t xml:space="preserve">fill in credentials for authentication </w:t>
      </w:r>
      <w:proofErr w:type="gramStart"/>
      <w:r w:rsidR="0098655B">
        <w:rPr>
          <w:bCs/>
        </w:rPr>
        <w:t>screen</w:t>
      </w:r>
      <w:proofErr w:type="gramEnd"/>
    </w:p>
    <w:p w14:paraId="4102B3EC" w14:textId="17879F62" w:rsidR="00BE3A98" w:rsidRPr="00DD1B21" w:rsidRDefault="0098655B" w:rsidP="00A12058">
      <w:pPr>
        <w:spacing w:line="360" w:lineRule="auto"/>
        <w:jc w:val="center"/>
      </w:pPr>
      <w:r w:rsidRPr="0098655B">
        <w:rPr>
          <w:noProof/>
        </w:rPr>
        <w:lastRenderedPageBreak/>
        <w:drawing>
          <wp:inline distT="0" distB="0" distL="0" distR="0" wp14:anchorId="48FA3896" wp14:editId="5DA92945">
            <wp:extent cx="3276600" cy="2074938"/>
            <wp:effectExtent l="0" t="0" r="0" b="1905"/>
            <wp:docPr id="567579896" name="Picture 1" descr="A close-up of a butt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579896" name="Picture 1" descr="A close-up of a button&#10;&#10;Description automatically generated"/>
                    <pic:cNvPicPr/>
                  </pic:nvPicPr>
                  <pic:blipFill>
                    <a:blip r:embed="rId27"/>
                    <a:stretch>
                      <a:fillRect/>
                    </a:stretch>
                  </pic:blipFill>
                  <pic:spPr>
                    <a:xfrm>
                      <a:off x="0" y="0"/>
                      <a:ext cx="3288615" cy="2082546"/>
                    </a:xfrm>
                    <a:prstGeom prst="rect">
                      <a:avLst/>
                    </a:prstGeom>
                  </pic:spPr>
                </pic:pic>
              </a:graphicData>
            </a:graphic>
          </wp:inline>
        </w:drawing>
      </w:r>
    </w:p>
    <w:p w14:paraId="39FDAC39" w14:textId="14FF5079" w:rsidR="0098655B" w:rsidRPr="00DD1B21" w:rsidRDefault="0098655B" w:rsidP="0098655B">
      <w:pPr>
        <w:pStyle w:val="Caption"/>
        <w:spacing w:line="360" w:lineRule="auto"/>
      </w:pPr>
      <w:r w:rsidRPr="00DD1B21">
        <w:t xml:space="preserve">Figure </w:t>
      </w:r>
      <w:r w:rsidRPr="00DD1B21">
        <w:fldChar w:fldCharType="begin"/>
      </w:r>
      <w:r w:rsidRPr="00DD1B21">
        <w:instrText xml:space="preserve"> SEQ Figure \* ARABIC </w:instrText>
      </w:r>
      <w:r w:rsidRPr="00DD1B21">
        <w:fldChar w:fldCharType="separate"/>
      </w:r>
      <w:r w:rsidR="00353E72">
        <w:rPr>
          <w:noProof/>
        </w:rPr>
        <w:t>3</w:t>
      </w:r>
      <w:r w:rsidRPr="00DD1B21">
        <w:fldChar w:fldCharType="end"/>
      </w:r>
      <w:r w:rsidRPr="00DD1B21">
        <w:t xml:space="preserve"> </w:t>
      </w:r>
      <w:r>
        <w:t xml:space="preserve">Confirmation Screen– Panic Button </w:t>
      </w:r>
      <w:proofErr w:type="spellStart"/>
      <w:r>
        <w:t>KFHOnline</w:t>
      </w:r>
      <w:proofErr w:type="spellEnd"/>
    </w:p>
    <w:p w14:paraId="5BA1E2C2" w14:textId="77777777" w:rsidR="00BE3A98" w:rsidRDefault="00BE3A98" w:rsidP="000339E9"/>
    <w:p w14:paraId="6FE2A3AE" w14:textId="77CF0B16" w:rsidR="0098655B" w:rsidRPr="00DD1B21" w:rsidRDefault="0098655B" w:rsidP="0098655B">
      <w:pPr>
        <w:spacing w:line="360" w:lineRule="auto"/>
        <w:rPr>
          <w:bCs/>
        </w:rPr>
      </w:pPr>
      <w:r w:rsidRPr="00DD1B21">
        <w:rPr>
          <w:bCs/>
        </w:rPr>
        <w:t xml:space="preserve">User </w:t>
      </w:r>
      <w:r w:rsidR="00F32E47">
        <w:rPr>
          <w:bCs/>
        </w:rPr>
        <w:t>s</w:t>
      </w:r>
      <w:r>
        <w:rPr>
          <w:bCs/>
        </w:rPr>
        <w:t xml:space="preserve">uccessfully perform Panic </w:t>
      </w:r>
      <w:proofErr w:type="gramStart"/>
      <w:r>
        <w:rPr>
          <w:bCs/>
        </w:rPr>
        <w:t>button</w:t>
      </w:r>
      <w:proofErr w:type="gramEnd"/>
    </w:p>
    <w:p w14:paraId="458CABE4" w14:textId="79557E23" w:rsidR="0098655B" w:rsidRDefault="0098655B" w:rsidP="00A12058">
      <w:pPr>
        <w:jc w:val="center"/>
      </w:pPr>
      <w:r w:rsidRPr="0098655B">
        <w:rPr>
          <w:noProof/>
        </w:rPr>
        <w:drawing>
          <wp:inline distT="0" distB="0" distL="0" distR="0" wp14:anchorId="5FD5006B" wp14:editId="2CBC4294">
            <wp:extent cx="3000375" cy="2431007"/>
            <wp:effectExtent l="0" t="0" r="0" b="7620"/>
            <wp:docPr id="310827409" name="Picture 1" descr="A close-up of a butt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827409" name="Picture 1" descr="A close-up of a button&#10;&#10;Description automatically generated"/>
                    <pic:cNvPicPr/>
                  </pic:nvPicPr>
                  <pic:blipFill>
                    <a:blip r:embed="rId28"/>
                    <a:stretch>
                      <a:fillRect/>
                    </a:stretch>
                  </pic:blipFill>
                  <pic:spPr>
                    <a:xfrm>
                      <a:off x="0" y="0"/>
                      <a:ext cx="3004557" cy="2434395"/>
                    </a:xfrm>
                    <a:prstGeom prst="rect">
                      <a:avLst/>
                    </a:prstGeom>
                  </pic:spPr>
                </pic:pic>
              </a:graphicData>
            </a:graphic>
          </wp:inline>
        </w:drawing>
      </w:r>
    </w:p>
    <w:p w14:paraId="22B1B59E" w14:textId="77777777" w:rsidR="0098655B" w:rsidRDefault="0098655B" w:rsidP="000339E9"/>
    <w:p w14:paraId="16913F8C" w14:textId="6CB6E6A8" w:rsidR="0098655B" w:rsidRPr="00DD1B21" w:rsidRDefault="0098655B" w:rsidP="0098655B">
      <w:pPr>
        <w:pStyle w:val="Caption"/>
        <w:spacing w:line="360" w:lineRule="auto"/>
      </w:pPr>
      <w:r w:rsidRPr="00DD1B21">
        <w:t xml:space="preserve">Figure </w:t>
      </w:r>
      <w:r w:rsidRPr="00DD1B21">
        <w:fldChar w:fldCharType="begin"/>
      </w:r>
      <w:r w:rsidRPr="00DD1B21">
        <w:instrText xml:space="preserve"> SEQ Figure \* ARABIC </w:instrText>
      </w:r>
      <w:r w:rsidRPr="00DD1B21">
        <w:fldChar w:fldCharType="separate"/>
      </w:r>
      <w:r w:rsidR="00353E72">
        <w:rPr>
          <w:noProof/>
        </w:rPr>
        <w:t>4</w:t>
      </w:r>
      <w:r w:rsidRPr="00DD1B21">
        <w:fldChar w:fldCharType="end"/>
      </w:r>
      <w:r w:rsidRPr="00DD1B21">
        <w:t xml:space="preserve"> </w:t>
      </w:r>
      <w:r>
        <w:t xml:space="preserve">Acknowledgement Screen– Panic Button </w:t>
      </w:r>
      <w:commentRangeStart w:id="172"/>
      <w:proofErr w:type="spellStart"/>
      <w:r>
        <w:t>KFHOnline</w:t>
      </w:r>
      <w:commentRangeEnd w:id="172"/>
      <w:proofErr w:type="spellEnd"/>
      <w:r w:rsidR="00E92D68">
        <w:rPr>
          <w:rStyle w:val="CommentReference"/>
          <w:i w:val="0"/>
          <w:iCs w:val="0"/>
        </w:rPr>
        <w:commentReference w:id="172"/>
      </w:r>
    </w:p>
    <w:p w14:paraId="0419808F" w14:textId="77777777" w:rsidR="0098655B" w:rsidRDefault="0098655B" w:rsidP="000339E9">
      <w:pPr>
        <w:rPr>
          <w:ins w:id="173" w:author="Lizahwati Basirun" w:date="2023-12-18T12:26:00Z"/>
        </w:rPr>
      </w:pPr>
    </w:p>
    <w:p w14:paraId="1B0E8627" w14:textId="6BAABD8A" w:rsidR="00E92D68" w:rsidRPr="000339E9" w:rsidRDefault="00E92D68" w:rsidP="000339E9">
      <w:pPr>
        <w:sectPr w:rsidR="00E92D68" w:rsidRPr="000339E9" w:rsidSect="002F355B">
          <w:pgSz w:w="11900" w:h="16840"/>
          <w:pgMar w:top="1440" w:right="1440" w:bottom="1440" w:left="1440" w:header="708" w:footer="708" w:gutter="0"/>
          <w:cols w:space="708"/>
          <w:docGrid w:linePitch="400"/>
        </w:sectPr>
      </w:pPr>
    </w:p>
    <w:p w14:paraId="4213D361" w14:textId="64B922CF" w:rsidR="00BE3150" w:rsidRPr="00DD1B21" w:rsidRDefault="00BE3150" w:rsidP="00BE3150">
      <w:pPr>
        <w:pStyle w:val="Heading1"/>
        <w:numPr>
          <w:ilvl w:val="0"/>
          <w:numId w:val="0"/>
        </w:numPr>
        <w:spacing w:line="360" w:lineRule="auto"/>
        <w:ind w:left="432" w:hanging="432"/>
      </w:pPr>
      <w:bookmarkStart w:id="174" w:name="_Toc147766059"/>
      <w:bookmarkStart w:id="175" w:name="_Toc152857915"/>
      <w:r>
        <w:lastRenderedPageBreak/>
        <w:t>[MOD0</w:t>
      </w:r>
      <w:r w:rsidR="00A12058">
        <w:t>2</w:t>
      </w:r>
      <w:r>
        <w:t xml:space="preserve">] </w:t>
      </w:r>
      <w:r w:rsidRPr="00DD1B21">
        <w:t>BVMC</w:t>
      </w:r>
      <w:bookmarkEnd w:id="174"/>
      <w:bookmarkEnd w:id="175"/>
    </w:p>
    <w:p w14:paraId="72D8F4FA" w14:textId="3B2DBC0C" w:rsidR="006C2B22" w:rsidRDefault="00BE3150" w:rsidP="00BE3150">
      <w:pPr>
        <w:spacing w:line="360" w:lineRule="auto"/>
      </w:pPr>
      <w:commentRangeStart w:id="176"/>
      <w:r w:rsidRPr="00DD1B21">
        <w:t xml:space="preserve">Enhancement on BVMC system to add new dropdown list for Call Centre </w:t>
      </w:r>
      <w:r w:rsidR="00945EBE">
        <w:t xml:space="preserve">to set customer as </w:t>
      </w:r>
      <w:proofErr w:type="gramStart"/>
      <w:r w:rsidR="00945EBE">
        <w:t>“ Panic</w:t>
      </w:r>
      <w:proofErr w:type="gramEnd"/>
      <w:r w:rsidR="00945EBE">
        <w:t xml:space="preserve"> Button Activated “ or “ Panic Button Deactivated “ in</w:t>
      </w:r>
      <w:r w:rsidR="00F32E47">
        <w:t xml:space="preserve"> the</w:t>
      </w:r>
      <w:r w:rsidR="00945EBE">
        <w:t xml:space="preserve"> Account Status</w:t>
      </w:r>
      <w:r w:rsidR="00F809B7">
        <w:t>.</w:t>
      </w:r>
      <w:commentRangeEnd w:id="176"/>
      <w:r w:rsidR="00E92D68">
        <w:rPr>
          <w:rStyle w:val="CommentReference"/>
        </w:rPr>
        <w:commentReference w:id="176"/>
      </w:r>
    </w:p>
    <w:p w14:paraId="54A9CCB2" w14:textId="0F30AE44" w:rsidR="006C2B22" w:rsidRDefault="006C2B22" w:rsidP="006C2B22">
      <w:pPr>
        <w:pStyle w:val="Heading2"/>
        <w:numPr>
          <w:ilvl w:val="0"/>
          <w:numId w:val="0"/>
        </w:numPr>
        <w:spacing w:line="360" w:lineRule="auto"/>
      </w:pPr>
      <w:bookmarkStart w:id="177" w:name="_Toc152857916"/>
      <w:r>
        <w:t xml:space="preserve">[FUNC02] </w:t>
      </w:r>
      <w:r w:rsidRPr="00DD1B21">
        <w:t xml:space="preserve">User Account </w:t>
      </w:r>
      <w:r>
        <w:t>Unl</w:t>
      </w:r>
      <w:r w:rsidRPr="00DD1B21">
        <w:t xml:space="preserve">ock </w:t>
      </w:r>
      <w:r>
        <w:t>by</w:t>
      </w:r>
      <w:r w:rsidRPr="00DD1B21">
        <w:t xml:space="preserve"> </w:t>
      </w:r>
      <w:r>
        <w:t>Deactivating Panic Button</w:t>
      </w:r>
      <w:bookmarkEnd w:id="177"/>
    </w:p>
    <w:p w14:paraId="5BD6A5F7" w14:textId="77727EE8" w:rsidR="006C2B22" w:rsidRDefault="00D11083" w:rsidP="00F809B7">
      <w:pPr>
        <w:spacing w:line="360" w:lineRule="auto"/>
        <w:jc w:val="both"/>
      </w:pPr>
      <w:r w:rsidRPr="00DD1B21">
        <w:t xml:space="preserve">This requirement is to </w:t>
      </w:r>
      <w:r>
        <w:t>un</w:t>
      </w:r>
      <w:r w:rsidRPr="00DD1B21">
        <w:t xml:space="preserve">lock user account after system </w:t>
      </w:r>
      <w:r>
        <w:t>locking it after</w:t>
      </w:r>
      <w:r w:rsidRPr="00DD1B21">
        <w:t xml:space="preserve"> </w:t>
      </w:r>
      <w:r>
        <w:t>clicking the Panic Button</w:t>
      </w:r>
      <w:r w:rsidRPr="00DD1B21">
        <w:t>. This change is applicable for</w:t>
      </w:r>
      <w:r>
        <w:t xml:space="preserve"> BVMC</w:t>
      </w:r>
      <w:r w:rsidRPr="00DD1B21">
        <w:t xml:space="preserve">. </w:t>
      </w:r>
      <w:r>
        <w:t xml:space="preserve">If customer wants to deactivate the Panic Button, customer </w:t>
      </w:r>
      <w:proofErr w:type="gramStart"/>
      <w:r>
        <w:t>has to</w:t>
      </w:r>
      <w:proofErr w:type="gramEnd"/>
      <w:r>
        <w:t xml:space="preserve"> call Contact Centre </w:t>
      </w:r>
      <w:r w:rsidR="000150C5">
        <w:t>to change the status in BVMC.</w:t>
      </w:r>
    </w:p>
    <w:p w14:paraId="6237E2EA" w14:textId="77777777" w:rsidR="00F809B7" w:rsidRDefault="00F809B7" w:rsidP="00F809B7">
      <w:pPr>
        <w:spacing w:line="360" w:lineRule="auto"/>
        <w:jc w:val="both"/>
      </w:pPr>
    </w:p>
    <w:p w14:paraId="6E528B00" w14:textId="5022FAC4" w:rsidR="002B7B96" w:rsidRDefault="002B7B96" w:rsidP="002B7B96">
      <w:pPr>
        <w:pStyle w:val="Heading3"/>
        <w:numPr>
          <w:ilvl w:val="0"/>
          <w:numId w:val="0"/>
        </w:numPr>
        <w:spacing w:line="360" w:lineRule="auto"/>
      </w:pPr>
      <w:r>
        <w:t>[FUNC02.1] Panic Button Deactivation</w:t>
      </w:r>
    </w:p>
    <w:p w14:paraId="0084C673" w14:textId="3A5AA300" w:rsidR="002B7B96" w:rsidRDefault="002B7B96" w:rsidP="002B7B96">
      <w:pPr>
        <w:pStyle w:val="ListParagraph"/>
        <w:numPr>
          <w:ilvl w:val="0"/>
          <w:numId w:val="95"/>
        </w:numPr>
      </w:pPr>
      <w:r>
        <w:t>Customer is required to call Contact Centre to perform</w:t>
      </w:r>
      <w:r w:rsidR="000859FA">
        <w:t xml:space="preserve"> necessary verification to deactivate Panic button.</w:t>
      </w:r>
    </w:p>
    <w:p w14:paraId="2DA34FE5" w14:textId="6DED00D6" w:rsidR="000859FA" w:rsidRDefault="000859FA" w:rsidP="002B7B96">
      <w:pPr>
        <w:pStyle w:val="ListParagraph"/>
        <w:numPr>
          <w:ilvl w:val="0"/>
          <w:numId w:val="95"/>
        </w:numPr>
      </w:pPr>
      <w:r>
        <w:t>Upon searching customer’s details in BVMC “User” screen, system to auto display the output base on the search criteria.</w:t>
      </w:r>
    </w:p>
    <w:p w14:paraId="72706B24" w14:textId="6A0EC557" w:rsidR="000859FA" w:rsidRDefault="000859FA" w:rsidP="002B7B96">
      <w:pPr>
        <w:pStyle w:val="ListParagraph"/>
        <w:numPr>
          <w:ilvl w:val="0"/>
          <w:numId w:val="95"/>
        </w:numPr>
      </w:pPr>
      <w:r>
        <w:t>System to auto display “Account Status” field with “Panic Button Activated” if customer has activated Panic button and Contact Centre us allowed to change to “Panic Button Deactivated” status upon completing the verification with customer which then automatically unblocks the customer.</w:t>
      </w:r>
    </w:p>
    <w:p w14:paraId="76014B66" w14:textId="15092645" w:rsidR="000859FA" w:rsidRDefault="000859FA" w:rsidP="002B7B96">
      <w:pPr>
        <w:pStyle w:val="ListParagraph"/>
        <w:numPr>
          <w:ilvl w:val="0"/>
          <w:numId w:val="95"/>
        </w:numPr>
      </w:pPr>
      <w:r>
        <w:t>System will send notification to c</w:t>
      </w:r>
      <w:r w:rsidR="00F809B7">
        <w:t>u</w:t>
      </w:r>
      <w:r>
        <w:t>stomer’s mobile number to update on Panic button deactivation status.</w:t>
      </w:r>
    </w:p>
    <w:p w14:paraId="68CA0030" w14:textId="4428CA5F" w:rsidR="00010146" w:rsidRDefault="00010146" w:rsidP="00010146">
      <w:pPr>
        <w:pStyle w:val="ListParagraph"/>
      </w:pPr>
      <w:r w:rsidRPr="000859FA">
        <w:rPr>
          <w:noProof/>
        </w:rPr>
        <w:drawing>
          <wp:inline distT="0" distB="0" distL="0" distR="0" wp14:anchorId="6BE871C1" wp14:editId="4F60F1BF">
            <wp:extent cx="4490113" cy="331034"/>
            <wp:effectExtent l="0" t="0" r="5715" b="0"/>
            <wp:docPr id="9788483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848386" name=""/>
                    <pic:cNvPicPr/>
                  </pic:nvPicPr>
                  <pic:blipFill>
                    <a:blip r:embed="rId29"/>
                    <a:stretch>
                      <a:fillRect/>
                    </a:stretch>
                  </pic:blipFill>
                  <pic:spPr>
                    <a:xfrm>
                      <a:off x="0" y="0"/>
                      <a:ext cx="4509874" cy="332491"/>
                    </a:xfrm>
                    <a:prstGeom prst="rect">
                      <a:avLst/>
                    </a:prstGeom>
                  </pic:spPr>
                </pic:pic>
              </a:graphicData>
            </a:graphic>
          </wp:inline>
        </w:drawing>
      </w:r>
    </w:p>
    <w:p w14:paraId="682F1D30" w14:textId="538AEA19" w:rsidR="00010146" w:rsidRDefault="00010146" w:rsidP="002B7B96">
      <w:pPr>
        <w:pStyle w:val="ListParagraph"/>
        <w:numPr>
          <w:ilvl w:val="0"/>
          <w:numId w:val="95"/>
        </w:numPr>
      </w:pPr>
      <w:r>
        <w:t>Customer then needs to re-login by changing their password after “Panic Button Deactivated” status is achieved which will then change the status to “</w:t>
      </w:r>
      <w:proofErr w:type="gramStart"/>
      <w:r>
        <w:t>Normal”</w:t>
      </w:r>
      <w:proofErr w:type="gramEnd"/>
    </w:p>
    <w:p w14:paraId="26867FC9" w14:textId="77777777" w:rsidR="00010146" w:rsidRDefault="00010146" w:rsidP="00010146"/>
    <w:p w14:paraId="44ABB648" w14:textId="166B1AD6" w:rsidR="00010146" w:rsidRDefault="00010146" w:rsidP="00010146">
      <w:commentRangeStart w:id="178"/>
      <w:r>
        <w:t>Report</w:t>
      </w:r>
      <w:commentRangeEnd w:id="178"/>
      <w:r w:rsidR="00E92D68">
        <w:rPr>
          <w:rStyle w:val="CommentReference"/>
        </w:rPr>
        <w:commentReference w:id="178"/>
      </w:r>
    </w:p>
    <w:p w14:paraId="30F75B7E" w14:textId="1C7DBEB4" w:rsidR="00010146" w:rsidRDefault="00010146" w:rsidP="00010146">
      <w:del w:id="179" w:author="Lizahwati Basirun" w:date="2023-12-18T12:29:00Z">
        <w:r w:rsidDel="00E92D68">
          <w:delText>-</w:delText>
        </w:r>
      </w:del>
    </w:p>
    <w:p w14:paraId="28C9B066" w14:textId="3336A5C5" w:rsidR="000859FA" w:rsidRDefault="000859FA" w:rsidP="000859FA">
      <w:pPr>
        <w:pStyle w:val="ListParagraph"/>
      </w:pPr>
    </w:p>
    <w:p w14:paraId="60E1F275" w14:textId="77777777" w:rsidR="00010146" w:rsidRPr="002B7B96" w:rsidRDefault="00010146" w:rsidP="000859FA">
      <w:pPr>
        <w:pStyle w:val="ListParagraph"/>
      </w:pPr>
    </w:p>
    <w:p w14:paraId="3FFED9FB" w14:textId="77777777" w:rsidR="002B7B96" w:rsidRPr="00DD1B21" w:rsidRDefault="002B7B96" w:rsidP="00BE3150">
      <w:pPr>
        <w:spacing w:line="360" w:lineRule="auto"/>
      </w:pPr>
    </w:p>
    <w:p w14:paraId="7EE5AB1A" w14:textId="77777777" w:rsidR="000B5F2E" w:rsidRDefault="000B5F2E" w:rsidP="00BE3150">
      <w:pPr>
        <w:pStyle w:val="Title"/>
        <w:pBdr>
          <w:bottom w:val="single" w:sz="4" w:space="1" w:color="auto"/>
        </w:pBdr>
        <w:spacing w:line="360" w:lineRule="auto"/>
        <w:outlineLvl w:val="0"/>
        <w:rPr>
          <w:sz w:val="40"/>
        </w:rPr>
      </w:pPr>
      <w:bookmarkStart w:id="180" w:name="_Toc147766060"/>
      <w:bookmarkStart w:id="181" w:name="_Toc58247037"/>
    </w:p>
    <w:p w14:paraId="6BDEB58D" w14:textId="4E968128" w:rsidR="00BE3150" w:rsidRPr="000C2482" w:rsidRDefault="00BE3150" w:rsidP="00BE3150">
      <w:pPr>
        <w:pStyle w:val="Title"/>
        <w:pBdr>
          <w:bottom w:val="single" w:sz="4" w:space="1" w:color="auto"/>
        </w:pBdr>
        <w:spacing w:line="360" w:lineRule="auto"/>
        <w:outlineLvl w:val="0"/>
        <w:rPr>
          <w:sz w:val="40"/>
        </w:rPr>
      </w:pPr>
      <w:bookmarkStart w:id="182" w:name="_Toc152857917"/>
      <w:r w:rsidRPr="000C2482">
        <w:rPr>
          <w:sz w:val="40"/>
        </w:rPr>
        <w:t>Section C: Traceability Matrix</w:t>
      </w:r>
      <w:bookmarkEnd w:id="180"/>
      <w:bookmarkEnd w:id="182"/>
    </w:p>
    <w:bookmarkEnd w:id="181"/>
    <w:p w14:paraId="59E7C19B" w14:textId="77777777" w:rsidR="00BE3150" w:rsidRDefault="00BE3150" w:rsidP="00BE3150">
      <w:pPr>
        <w:rPr>
          <w:b/>
          <w:bCs/>
        </w:rPr>
      </w:pPr>
      <w:r>
        <w:rPr>
          <w:b/>
          <w:bCs/>
        </w:rPr>
        <w:t>Document Matrix</w:t>
      </w:r>
    </w:p>
    <w:tbl>
      <w:tblPr>
        <w:tblW w:w="909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480"/>
        <w:gridCol w:w="3138"/>
        <w:gridCol w:w="5472"/>
      </w:tblGrid>
      <w:tr w:rsidR="00BE3150" w:rsidRPr="0005407B" w14:paraId="3AF9D946" w14:textId="77777777" w:rsidTr="00F57275">
        <w:tc>
          <w:tcPr>
            <w:tcW w:w="480" w:type="dxa"/>
            <w:tcBorders>
              <w:top w:val="single" w:sz="4" w:space="0" w:color="70AD47"/>
              <w:left w:val="single" w:sz="4" w:space="0" w:color="70AD47"/>
              <w:bottom w:val="single" w:sz="4" w:space="0" w:color="70AD47"/>
              <w:right w:val="nil"/>
            </w:tcBorders>
            <w:shd w:val="clear" w:color="auto" w:fill="70AD47"/>
            <w:hideMark/>
          </w:tcPr>
          <w:p w14:paraId="2AFB39FE" w14:textId="77777777" w:rsidR="00BE3150" w:rsidRPr="0005407B" w:rsidRDefault="00BE3150" w:rsidP="00F57275">
            <w:pPr>
              <w:spacing w:after="0" w:line="240" w:lineRule="auto"/>
              <w:rPr>
                <w:b/>
                <w:bCs/>
                <w:color w:val="FFFFFF"/>
              </w:rPr>
            </w:pPr>
            <w:r w:rsidRPr="0005407B">
              <w:rPr>
                <w:b/>
                <w:bCs/>
                <w:color w:val="FFFFFF"/>
              </w:rPr>
              <w:t>No</w:t>
            </w:r>
          </w:p>
        </w:tc>
        <w:tc>
          <w:tcPr>
            <w:tcW w:w="3138" w:type="dxa"/>
            <w:tcBorders>
              <w:top w:val="single" w:sz="4" w:space="0" w:color="70AD47"/>
              <w:left w:val="nil"/>
              <w:bottom w:val="single" w:sz="4" w:space="0" w:color="70AD47"/>
              <w:right w:val="nil"/>
            </w:tcBorders>
            <w:shd w:val="clear" w:color="auto" w:fill="70AD47"/>
            <w:hideMark/>
          </w:tcPr>
          <w:p w14:paraId="02EC8138" w14:textId="77777777" w:rsidR="00BE3150" w:rsidRPr="0005407B" w:rsidRDefault="00BE3150" w:rsidP="00F57275">
            <w:pPr>
              <w:spacing w:after="0" w:line="240" w:lineRule="auto"/>
              <w:rPr>
                <w:b/>
                <w:bCs/>
                <w:color w:val="FFFFFF"/>
              </w:rPr>
            </w:pPr>
            <w:r w:rsidRPr="0005407B">
              <w:rPr>
                <w:b/>
                <w:bCs/>
                <w:color w:val="FFFFFF"/>
              </w:rPr>
              <w:t>BRS</w:t>
            </w:r>
          </w:p>
        </w:tc>
        <w:tc>
          <w:tcPr>
            <w:tcW w:w="5472" w:type="dxa"/>
            <w:tcBorders>
              <w:top w:val="single" w:sz="4" w:space="0" w:color="70AD47"/>
              <w:left w:val="nil"/>
              <w:bottom w:val="single" w:sz="4" w:space="0" w:color="70AD47"/>
              <w:right w:val="single" w:sz="4" w:space="0" w:color="70AD47"/>
            </w:tcBorders>
            <w:shd w:val="clear" w:color="auto" w:fill="70AD47"/>
            <w:hideMark/>
          </w:tcPr>
          <w:p w14:paraId="462600CF" w14:textId="77777777" w:rsidR="00BE3150" w:rsidRPr="0005407B" w:rsidRDefault="00BE3150" w:rsidP="00F57275">
            <w:pPr>
              <w:spacing w:after="0" w:line="240" w:lineRule="auto"/>
              <w:rPr>
                <w:b/>
                <w:bCs/>
                <w:color w:val="FFFFFF"/>
              </w:rPr>
            </w:pPr>
            <w:r w:rsidRPr="0005407B">
              <w:rPr>
                <w:b/>
                <w:bCs/>
                <w:color w:val="FFFFFF"/>
              </w:rPr>
              <w:t>FSD</w:t>
            </w:r>
          </w:p>
        </w:tc>
      </w:tr>
      <w:tr w:rsidR="00BE3150" w:rsidRPr="0005407B" w14:paraId="1B73D2B3" w14:textId="77777777" w:rsidTr="00F57275">
        <w:tc>
          <w:tcPr>
            <w:tcW w:w="480" w:type="dxa"/>
            <w:shd w:val="clear" w:color="auto" w:fill="E2EFD9"/>
            <w:hideMark/>
          </w:tcPr>
          <w:p w14:paraId="1E111545" w14:textId="77777777" w:rsidR="00BE3150" w:rsidRPr="0005407B" w:rsidRDefault="00BE3150" w:rsidP="00F57275">
            <w:pPr>
              <w:spacing w:after="0" w:line="240" w:lineRule="auto"/>
              <w:rPr>
                <w:b/>
                <w:bCs/>
                <w:sz w:val="20"/>
                <w:szCs w:val="20"/>
              </w:rPr>
            </w:pPr>
            <w:r w:rsidRPr="0005407B">
              <w:rPr>
                <w:b/>
                <w:bCs/>
                <w:sz w:val="20"/>
                <w:szCs w:val="20"/>
              </w:rPr>
              <w:lastRenderedPageBreak/>
              <w:t>1</w:t>
            </w:r>
          </w:p>
        </w:tc>
        <w:tc>
          <w:tcPr>
            <w:tcW w:w="3138" w:type="dxa"/>
            <w:shd w:val="clear" w:color="auto" w:fill="E2EFD9"/>
            <w:hideMark/>
          </w:tcPr>
          <w:p w14:paraId="1069AC72" w14:textId="77777777" w:rsidR="00BE3150" w:rsidRPr="0005407B" w:rsidRDefault="00BE3150" w:rsidP="00F57275">
            <w:pPr>
              <w:spacing w:after="0" w:line="240" w:lineRule="auto"/>
              <w:rPr>
                <w:sz w:val="20"/>
                <w:szCs w:val="20"/>
              </w:rPr>
            </w:pPr>
            <w:r>
              <w:rPr>
                <w:rFonts w:eastAsia="MS Mincho" w:cs="Liberation Sans"/>
                <w:color w:val="000000"/>
                <w:sz w:val="20"/>
                <w:szCs w:val="20"/>
                <w:lang w:val="en-GB" w:eastAsia="ja-JP"/>
              </w:rPr>
              <w:t>-</w:t>
            </w:r>
          </w:p>
        </w:tc>
        <w:tc>
          <w:tcPr>
            <w:tcW w:w="5472" w:type="dxa"/>
            <w:shd w:val="clear" w:color="auto" w:fill="E2EFD9"/>
            <w:hideMark/>
          </w:tcPr>
          <w:p w14:paraId="4109439E" w14:textId="38496C85" w:rsidR="00BE3150" w:rsidRPr="0005407B" w:rsidRDefault="000B5F2E" w:rsidP="00F57275">
            <w:pPr>
              <w:spacing w:after="0" w:line="240" w:lineRule="auto"/>
              <w:rPr>
                <w:sz w:val="20"/>
                <w:szCs w:val="20"/>
              </w:rPr>
            </w:pPr>
            <w:r>
              <w:rPr>
                <w:sz w:val="20"/>
                <w:szCs w:val="20"/>
              </w:rPr>
              <w:t>-</w:t>
            </w:r>
          </w:p>
        </w:tc>
      </w:tr>
    </w:tbl>
    <w:p w14:paraId="4566EFC0" w14:textId="77777777" w:rsidR="00BE3150" w:rsidRDefault="00BE3150" w:rsidP="00BE3150">
      <w:pPr>
        <w:rPr>
          <w:lang w:eastAsia="zh-CN" w:bidi="th-TH"/>
        </w:rPr>
      </w:pPr>
    </w:p>
    <w:p w14:paraId="1908609C" w14:textId="77777777" w:rsidR="00BE3150" w:rsidRPr="00730A50" w:rsidRDefault="00BE3150" w:rsidP="00BE3150">
      <w:pPr>
        <w:rPr>
          <w:lang w:eastAsia="zh-CN" w:bidi="th-TH"/>
        </w:rPr>
      </w:pPr>
      <w:commentRangeStart w:id="183"/>
      <w:r>
        <w:rPr>
          <w:lang w:eastAsia="zh-CN" w:bidi="th-TH"/>
        </w:rPr>
        <w:t>No BRS document to map for the requirements</w:t>
      </w:r>
      <w:commentRangeEnd w:id="183"/>
      <w:r w:rsidR="00E92D68">
        <w:rPr>
          <w:rStyle w:val="CommentReference"/>
        </w:rPr>
        <w:commentReference w:id="183"/>
      </w:r>
    </w:p>
    <w:tbl>
      <w:tblPr>
        <w:tblW w:w="0" w:type="auto"/>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720"/>
        <w:gridCol w:w="1998"/>
        <w:gridCol w:w="2160"/>
      </w:tblGrid>
      <w:tr w:rsidR="00BE3150" w:rsidRPr="006115E1" w14:paraId="05ED944A" w14:textId="77777777" w:rsidTr="00F57275">
        <w:tc>
          <w:tcPr>
            <w:tcW w:w="720" w:type="dxa"/>
            <w:tcBorders>
              <w:top w:val="single" w:sz="4" w:space="0" w:color="70AD47"/>
              <w:left w:val="single" w:sz="4" w:space="0" w:color="70AD47"/>
              <w:bottom w:val="single" w:sz="4" w:space="0" w:color="70AD47"/>
              <w:right w:val="nil"/>
            </w:tcBorders>
            <w:shd w:val="clear" w:color="auto" w:fill="70AD47"/>
            <w:hideMark/>
          </w:tcPr>
          <w:p w14:paraId="716EFB90" w14:textId="77777777" w:rsidR="00BE3150" w:rsidRPr="006115E1" w:rsidRDefault="00BE3150" w:rsidP="00F57275">
            <w:pPr>
              <w:spacing w:after="0" w:line="240" w:lineRule="auto"/>
              <w:rPr>
                <w:rFonts w:cs="Calibri"/>
                <w:b/>
                <w:bCs/>
                <w:color w:val="FFFFFF"/>
              </w:rPr>
            </w:pPr>
            <w:bookmarkStart w:id="184" w:name="_Hlk53871395"/>
            <w:r w:rsidRPr="006115E1">
              <w:rPr>
                <w:rFonts w:cs="Calibri"/>
                <w:b/>
                <w:bCs/>
                <w:color w:val="FFFFFF"/>
              </w:rPr>
              <w:t>No</w:t>
            </w:r>
          </w:p>
        </w:tc>
        <w:tc>
          <w:tcPr>
            <w:tcW w:w="1998" w:type="dxa"/>
            <w:tcBorders>
              <w:top w:val="single" w:sz="4" w:space="0" w:color="70AD47"/>
              <w:left w:val="nil"/>
              <w:bottom w:val="single" w:sz="4" w:space="0" w:color="70AD47"/>
              <w:right w:val="nil"/>
            </w:tcBorders>
            <w:shd w:val="clear" w:color="auto" w:fill="70AD47"/>
            <w:hideMark/>
          </w:tcPr>
          <w:p w14:paraId="49B5BAAC" w14:textId="77777777" w:rsidR="00BE3150" w:rsidRPr="006115E1" w:rsidRDefault="00BE3150" w:rsidP="00F57275">
            <w:pPr>
              <w:spacing w:after="0" w:line="240" w:lineRule="auto"/>
              <w:rPr>
                <w:rFonts w:cs="Calibri"/>
                <w:b/>
                <w:bCs/>
                <w:color w:val="FFFFFF"/>
              </w:rPr>
            </w:pPr>
            <w:r w:rsidRPr="006115E1">
              <w:rPr>
                <w:rFonts w:cs="Calibri"/>
                <w:b/>
                <w:bCs/>
                <w:color w:val="FFFFFF"/>
              </w:rPr>
              <w:t>BRS</w:t>
            </w:r>
          </w:p>
        </w:tc>
        <w:tc>
          <w:tcPr>
            <w:tcW w:w="2160" w:type="dxa"/>
            <w:tcBorders>
              <w:top w:val="single" w:sz="4" w:space="0" w:color="70AD47"/>
              <w:left w:val="nil"/>
              <w:bottom w:val="single" w:sz="4" w:space="0" w:color="70AD47"/>
              <w:right w:val="single" w:sz="4" w:space="0" w:color="70AD47"/>
            </w:tcBorders>
            <w:shd w:val="clear" w:color="auto" w:fill="70AD47"/>
            <w:hideMark/>
          </w:tcPr>
          <w:p w14:paraId="5BC73FF5" w14:textId="77777777" w:rsidR="00BE3150" w:rsidRPr="006115E1" w:rsidRDefault="00BE3150" w:rsidP="00F57275">
            <w:pPr>
              <w:spacing w:after="0" w:line="240" w:lineRule="auto"/>
              <w:rPr>
                <w:rFonts w:cs="Calibri"/>
                <w:b/>
                <w:bCs/>
                <w:color w:val="FFFFFF"/>
              </w:rPr>
            </w:pPr>
            <w:r w:rsidRPr="006115E1">
              <w:rPr>
                <w:rFonts w:cs="Calibri"/>
                <w:b/>
                <w:bCs/>
                <w:color w:val="FFFFFF"/>
              </w:rPr>
              <w:t>FSD</w:t>
            </w:r>
          </w:p>
        </w:tc>
      </w:tr>
      <w:tr w:rsidR="00BE3150" w:rsidRPr="006115E1" w14:paraId="5DD810E4" w14:textId="77777777" w:rsidTr="00F57275">
        <w:tc>
          <w:tcPr>
            <w:tcW w:w="720" w:type="dxa"/>
            <w:shd w:val="clear" w:color="auto" w:fill="E2EFD9"/>
          </w:tcPr>
          <w:p w14:paraId="065E9F25" w14:textId="77777777" w:rsidR="00BE3150" w:rsidRPr="006115E1" w:rsidRDefault="00BE3150" w:rsidP="00BE3150">
            <w:pPr>
              <w:pStyle w:val="ListParagraph"/>
              <w:numPr>
                <w:ilvl w:val="0"/>
                <w:numId w:val="80"/>
              </w:numPr>
              <w:spacing w:after="0" w:line="240" w:lineRule="auto"/>
              <w:jc w:val="both"/>
              <w:rPr>
                <w:rFonts w:cs="Calibri"/>
                <w:b/>
                <w:bCs/>
              </w:rPr>
            </w:pPr>
          </w:p>
        </w:tc>
        <w:tc>
          <w:tcPr>
            <w:tcW w:w="1998" w:type="dxa"/>
            <w:shd w:val="clear" w:color="auto" w:fill="E2EFD9"/>
          </w:tcPr>
          <w:p w14:paraId="770C141F" w14:textId="77777777" w:rsidR="00BE3150" w:rsidRPr="006115E1" w:rsidRDefault="00BE3150" w:rsidP="00F57275">
            <w:pPr>
              <w:spacing w:after="0" w:line="240" w:lineRule="auto"/>
              <w:rPr>
                <w:rFonts w:cs="Calibri"/>
              </w:rPr>
            </w:pPr>
          </w:p>
        </w:tc>
        <w:tc>
          <w:tcPr>
            <w:tcW w:w="2160" w:type="dxa"/>
            <w:shd w:val="clear" w:color="auto" w:fill="E2EFD9"/>
          </w:tcPr>
          <w:p w14:paraId="256CE69E" w14:textId="77777777" w:rsidR="00BE3150" w:rsidRPr="006115E1" w:rsidRDefault="00BE3150" w:rsidP="00F57275">
            <w:pPr>
              <w:spacing w:after="0" w:line="240" w:lineRule="auto"/>
              <w:rPr>
                <w:rFonts w:cs="Calibri"/>
              </w:rPr>
            </w:pPr>
          </w:p>
        </w:tc>
      </w:tr>
      <w:tr w:rsidR="00BE3150" w:rsidRPr="006115E1" w14:paraId="2BF86519" w14:textId="77777777" w:rsidTr="00F57275">
        <w:tc>
          <w:tcPr>
            <w:tcW w:w="720" w:type="dxa"/>
            <w:shd w:val="clear" w:color="auto" w:fill="auto"/>
            <w:hideMark/>
          </w:tcPr>
          <w:p w14:paraId="450CDE55" w14:textId="77777777" w:rsidR="00BE3150" w:rsidRPr="006115E1" w:rsidRDefault="00BE3150" w:rsidP="00BE3150">
            <w:pPr>
              <w:pStyle w:val="ListParagraph"/>
              <w:numPr>
                <w:ilvl w:val="0"/>
                <w:numId w:val="80"/>
              </w:numPr>
              <w:spacing w:after="0" w:line="240" w:lineRule="auto"/>
              <w:jc w:val="both"/>
              <w:rPr>
                <w:rFonts w:cs="Calibri"/>
                <w:b/>
                <w:bCs/>
              </w:rPr>
            </w:pPr>
            <w:r w:rsidRPr="006115E1">
              <w:rPr>
                <w:rFonts w:cs="Calibri"/>
                <w:b/>
                <w:bCs/>
              </w:rPr>
              <w:t xml:space="preserve"> </w:t>
            </w:r>
          </w:p>
        </w:tc>
        <w:tc>
          <w:tcPr>
            <w:tcW w:w="1998" w:type="dxa"/>
            <w:shd w:val="clear" w:color="auto" w:fill="auto"/>
          </w:tcPr>
          <w:p w14:paraId="19BA451D" w14:textId="77777777" w:rsidR="00BE3150" w:rsidRPr="006115E1" w:rsidRDefault="00BE3150" w:rsidP="00F57275">
            <w:pPr>
              <w:spacing w:after="0" w:line="240" w:lineRule="auto"/>
              <w:rPr>
                <w:rFonts w:cs="Calibri"/>
              </w:rPr>
            </w:pPr>
          </w:p>
        </w:tc>
        <w:tc>
          <w:tcPr>
            <w:tcW w:w="2160" w:type="dxa"/>
            <w:shd w:val="clear" w:color="auto" w:fill="auto"/>
          </w:tcPr>
          <w:p w14:paraId="19FA2209" w14:textId="77777777" w:rsidR="00BE3150" w:rsidRPr="006115E1" w:rsidRDefault="00BE3150" w:rsidP="00F57275">
            <w:pPr>
              <w:spacing w:after="0" w:line="240" w:lineRule="auto"/>
              <w:rPr>
                <w:rFonts w:cs="Calibri"/>
              </w:rPr>
            </w:pPr>
          </w:p>
        </w:tc>
      </w:tr>
      <w:tr w:rsidR="00BE3150" w:rsidRPr="006115E1" w14:paraId="05076763" w14:textId="77777777" w:rsidTr="00F57275">
        <w:tc>
          <w:tcPr>
            <w:tcW w:w="720" w:type="dxa"/>
            <w:shd w:val="clear" w:color="auto" w:fill="auto"/>
          </w:tcPr>
          <w:p w14:paraId="734B41E7" w14:textId="77777777" w:rsidR="00BE3150" w:rsidRPr="006115E1" w:rsidRDefault="00BE3150" w:rsidP="00BE3150">
            <w:pPr>
              <w:pStyle w:val="ListParagraph"/>
              <w:numPr>
                <w:ilvl w:val="0"/>
                <w:numId w:val="80"/>
              </w:numPr>
              <w:spacing w:after="0" w:line="240" w:lineRule="auto"/>
              <w:jc w:val="both"/>
              <w:rPr>
                <w:rFonts w:cs="Calibri"/>
                <w:b/>
                <w:bCs/>
              </w:rPr>
            </w:pPr>
          </w:p>
        </w:tc>
        <w:tc>
          <w:tcPr>
            <w:tcW w:w="1998" w:type="dxa"/>
            <w:shd w:val="clear" w:color="auto" w:fill="auto"/>
          </w:tcPr>
          <w:p w14:paraId="292C223F" w14:textId="77777777" w:rsidR="00BE3150" w:rsidRDefault="00BE3150" w:rsidP="00F57275">
            <w:pPr>
              <w:spacing w:after="0" w:line="240" w:lineRule="auto"/>
              <w:rPr>
                <w:rFonts w:cs="Calibri"/>
              </w:rPr>
            </w:pPr>
          </w:p>
        </w:tc>
        <w:tc>
          <w:tcPr>
            <w:tcW w:w="2160" w:type="dxa"/>
            <w:shd w:val="clear" w:color="auto" w:fill="auto"/>
          </w:tcPr>
          <w:p w14:paraId="1D2A90F2" w14:textId="77777777" w:rsidR="00BE3150" w:rsidRPr="006115E1" w:rsidRDefault="00BE3150" w:rsidP="00F57275">
            <w:pPr>
              <w:spacing w:after="0" w:line="240" w:lineRule="auto"/>
              <w:rPr>
                <w:rFonts w:cs="Calibri"/>
              </w:rPr>
            </w:pPr>
          </w:p>
        </w:tc>
      </w:tr>
      <w:tr w:rsidR="00BE3150" w:rsidRPr="006115E1" w14:paraId="35C60DE7" w14:textId="77777777" w:rsidTr="00F57275">
        <w:tc>
          <w:tcPr>
            <w:tcW w:w="720" w:type="dxa"/>
            <w:shd w:val="clear" w:color="auto" w:fill="auto"/>
          </w:tcPr>
          <w:p w14:paraId="081601C8" w14:textId="77777777" w:rsidR="00BE3150" w:rsidRPr="006115E1" w:rsidRDefault="00BE3150" w:rsidP="00BE3150">
            <w:pPr>
              <w:pStyle w:val="ListParagraph"/>
              <w:numPr>
                <w:ilvl w:val="0"/>
                <w:numId w:val="80"/>
              </w:numPr>
              <w:spacing w:after="0" w:line="240" w:lineRule="auto"/>
              <w:jc w:val="both"/>
              <w:rPr>
                <w:rFonts w:cs="Calibri"/>
                <w:b/>
                <w:bCs/>
              </w:rPr>
            </w:pPr>
          </w:p>
        </w:tc>
        <w:tc>
          <w:tcPr>
            <w:tcW w:w="1998" w:type="dxa"/>
            <w:shd w:val="clear" w:color="auto" w:fill="auto"/>
          </w:tcPr>
          <w:p w14:paraId="4F4F0DB4" w14:textId="77777777" w:rsidR="00BE3150" w:rsidRDefault="00BE3150" w:rsidP="00F57275">
            <w:pPr>
              <w:spacing w:after="0" w:line="240" w:lineRule="auto"/>
              <w:rPr>
                <w:rFonts w:cs="Calibri"/>
              </w:rPr>
            </w:pPr>
          </w:p>
        </w:tc>
        <w:tc>
          <w:tcPr>
            <w:tcW w:w="2160" w:type="dxa"/>
            <w:shd w:val="clear" w:color="auto" w:fill="auto"/>
          </w:tcPr>
          <w:p w14:paraId="26CD8723" w14:textId="77777777" w:rsidR="00BE3150" w:rsidRPr="006115E1" w:rsidRDefault="00BE3150" w:rsidP="00F57275">
            <w:pPr>
              <w:spacing w:after="0" w:line="240" w:lineRule="auto"/>
              <w:rPr>
                <w:rFonts w:cs="Calibri"/>
              </w:rPr>
            </w:pPr>
          </w:p>
        </w:tc>
      </w:tr>
      <w:tr w:rsidR="00BE3150" w:rsidRPr="006115E1" w14:paraId="4C9255FD" w14:textId="77777777" w:rsidTr="00F57275">
        <w:tc>
          <w:tcPr>
            <w:tcW w:w="720" w:type="dxa"/>
            <w:shd w:val="clear" w:color="auto" w:fill="auto"/>
          </w:tcPr>
          <w:p w14:paraId="0A1015A3" w14:textId="77777777" w:rsidR="00BE3150" w:rsidRPr="006115E1" w:rsidRDefault="00BE3150" w:rsidP="00BE3150">
            <w:pPr>
              <w:pStyle w:val="ListParagraph"/>
              <w:numPr>
                <w:ilvl w:val="0"/>
                <w:numId w:val="80"/>
              </w:numPr>
              <w:spacing w:after="0" w:line="240" w:lineRule="auto"/>
              <w:jc w:val="both"/>
              <w:rPr>
                <w:rFonts w:cs="Calibri"/>
                <w:b/>
                <w:bCs/>
              </w:rPr>
            </w:pPr>
          </w:p>
        </w:tc>
        <w:tc>
          <w:tcPr>
            <w:tcW w:w="1998" w:type="dxa"/>
            <w:shd w:val="clear" w:color="auto" w:fill="auto"/>
          </w:tcPr>
          <w:p w14:paraId="261AC2F7" w14:textId="77777777" w:rsidR="00BE3150" w:rsidRDefault="00BE3150" w:rsidP="00F57275">
            <w:pPr>
              <w:spacing w:after="0" w:line="240" w:lineRule="auto"/>
              <w:rPr>
                <w:rFonts w:cs="Calibri"/>
              </w:rPr>
            </w:pPr>
          </w:p>
        </w:tc>
        <w:tc>
          <w:tcPr>
            <w:tcW w:w="2160" w:type="dxa"/>
            <w:shd w:val="clear" w:color="auto" w:fill="auto"/>
          </w:tcPr>
          <w:p w14:paraId="6BB652C6" w14:textId="77777777" w:rsidR="00BE3150" w:rsidRPr="006115E1" w:rsidRDefault="00BE3150" w:rsidP="00F57275">
            <w:pPr>
              <w:spacing w:after="0" w:line="240" w:lineRule="auto"/>
              <w:rPr>
                <w:rFonts w:cs="Calibri"/>
              </w:rPr>
            </w:pPr>
          </w:p>
        </w:tc>
      </w:tr>
      <w:tr w:rsidR="00BE3150" w:rsidRPr="006115E1" w14:paraId="01BE2591" w14:textId="77777777" w:rsidTr="00F57275">
        <w:tc>
          <w:tcPr>
            <w:tcW w:w="720" w:type="dxa"/>
            <w:shd w:val="clear" w:color="auto" w:fill="auto"/>
          </w:tcPr>
          <w:p w14:paraId="24F99FA8" w14:textId="77777777" w:rsidR="00BE3150" w:rsidRPr="006115E1" w:rsidRDefault="00BE3150" w:rsidP="00BE3150">
            <w:pPr>
              <w:pStyle w:val="ListParagraph"/>
              <w:numPr>
                <w:ilvl w:val="0"/>
                <w:numId w:val="80"/>
              </w:numPr>
              <w:spacing w:after="0" w:line="240" w:lineRule="auto"/>
              <w:jc w:val="both"/>
              <w:rPr>
                <w:rFonts w:cs="Calibri"/>
                <w:b/>
                <w:bCs/>
              </w:rPr>
            </w:pPr>
          </w:p>
        </w:tc>
        <w:tc>
          <w:tcPr>
            <w:tcW w:w="1998" w:type="dxa"/>
            <w:shd w:val="clear" w:color="auto" w:fill="auto"/>
          </w:tcPr>
          <w:p w14:paraId="176EB438" w14:textId="77777777" w:rsidR="00BE3150" w:rsidRDefault="00BE3150" w:rsidP="00F57275">
            <w:pPr>
              <w:spacing w:after="0" w:line="240" w:lineRule="auto"/>
              <w:rPr>
                <w:rFonts w:cs="Calibri"/>
              </w:rPr>
            </w:pPr>
          </w:p>
        </w:tc>
        <w:tc>
          <w:tcPr>
            <w:tcW w:w="2160" w:type="dxa"/>
            <w:shd w:val="clear" w:color="auto" w:fill="auto"/>
          </w:tcPr>
          <w:p w14:paraId="0D048710" w14:textId="77777777" w:rsidR="00BE3150" w:rsidRPr="006115E1" w:rsidRDefault="00BE3150" w:rsidP="00F57275">
            <w:pPr>
              <w:spacing w:after="0" w:line="240" w:lineRule="auto"/>
              <w:rPr>
                <w:rFonts w:cs="Calibri"/>
              </w:rPr>
            </w:pPr>
          </w:p>
        </w:tc>
      </w:tr>
      <w:tr w:rsidR="00BE3150" w:rsidRPr="006115E1" w14:paraId="1F8D5AA1" w14:textId="77777777" w:rsidTr="00F57275">
        <w:tc>
          <w:tcPr>
            <w:tcW w:w="720" w:type="dxa"/>
            <w:shd w:val="clear" w:color="auto" w:fill="auto"/>
          </w:tcPr>
          <w:p w14:paraId="76B3DA5A" w14:textId="77777777" w:rsidR="00BE3150" w:rsidRPr="006115E1" w:rsidRDefault="00BE3150" w:rsidP="00BE3150">
            <w:pPr>
              <w:pStyle w:val="ListParagraph"/>
              <w:numPr>
                <w:ilvl w:val="0"/>
                <w:numId w:val="80"/>
              </w:numPr>
              <w:spacing w:after="0" w:line="240" w:lineRule="auto"/>
              <w:jc w:val="both"/>
              <w:rPr>
                <w:rFonts w:cs="Calibri"/>
                <w:b/>
                <w:bCs/>
              </w:rPr>
            </w:pPr>
          </w:p>
        </w:tc>
        <w:tc>
          <w:tcPr>
            <w:tcW w:w="1998" w:type="dxa"/>
            <w:shd w:val="clear" w:color="auto" w:fill="auto"/>
          </w:tcPr>
          <w:p w14:paraId="6CCCB51E" w14:textId="77777777" w:rsidR="00BE3150" w:rsidRDefault="00BE3150" w:rsidP="00F57275">
            <w:pPr>
              <w:spacing w:after="0" w:line="240" w:lineRule="auto"/>
              <w:rPr>
                <w:rFonts w:cs="Calibri"/>
              </w:rPr>
            </w:pPr>
          </w:p>
        </w:tc>
        <w:tc>
          <w:tcPr>
            <w:tcW w:w="2160" w:type="dxa"/>
            <w:shd w:val="clear" w:color="auto" w:fill="auto"/>
          </w:tcPr>
          <w:p w14:paraId="044D2B93" w14:textId="77777777" w:rsidR="00BE3150" w:rsidRDefault="00BE3150" w:rsidP="00F57275">
            <w:pPr>
              <w:spacing w:after="0" w:line="240" w:lineRule="auto"/>
              <w:rPr>
                <w:rFonts w:cs="Calibri"/>
              </w:rPr>
            </w:pPr>
          </w:p>
        </w:tc>
      </w:tr>
      <w:tr w:rsidR="00BE3150" w:rsidRPr="006115E1" w14:paraId="48CCA014" w14:textId="77777777" w:rsidTr="00F57275">
        <w:tc>
          <w:tcPr>
            <w:tcW w:w="720" w:type="dxa"/>
            <w:shd w:val="clear" w:color="auto" w:fill="auto"/>
          </w:tcPr>
          <w:p w14:paraId="0CDA9D1F" w14:textId="77777777" w:rsidR="00BE3150" w:rsidRPr="006115E1" w:rsidRDefault="00BE3150" w:rsidP="00BE3150">
            <w:pPr>
              <w:pStyle w:val="ListParagraph"/>
              <w:numPr>
                <w:ilvl w:val="0"/>
                <w:numId w:val="80"/>
              </w:numPr>
              <w:spacing w:after="0" w:line="240" w:lineRule="auto"/>
              <w:jc w:val="both"/>
              <w:rPr>
                <w:rFonts w:cs="Calibri"/>
                <w:b/>
                <w:bCs/>
              </w:rPr>
            </w:pPr>
          </w:p>
        </w:tc>
        <w:tc>
          <w:tcPr>
            <w:tcW w:w="1998" w:type="dxa"/>
            <w:shd w:val="clear" w:color="auto" w:fill="auto"/>
          </w:tcPr>
          <w:p w14:paraId="39CA5E71" w14:textId="77777777" w:rsidR="00BE3150" w:rsidRPr="009664CA" w:rsidRDefault="00BE3150" w:rsidP="00F57275">
            <w:pPr>
              <w:spacing w:after="0" w:line="240" w:lineRule="auto"/>
              <w:rPr>
                <w:rFonts w:ascii="Helvetica" w:hAnsi="Helvetica" w:cs="Helvetica"/>
                <w:color w:val="202124"/>
                <w:sz w:val="16"/>
                <w:szCs w:val="16"/>
                <w:shd w:val="clear" w:color="auto" w:fill="FFFFFF"/>
              </w:rPr>
            </w:pPr>
          </w:p>
        </w:tc>
        <w:tc>
          <w:tcPr>
            <w:tcW w:w="2160" w:type="dxa"/>
            <w:shd w:val="clear" w:color="auto" w:fill="auto"/>
          </w:tcPr>
          <w:p w14:paraId="2395E706" w14:textId="77777777" w:rsidR="00BE3150" w:rsidRDefault="00BE3150" w:rsidP="00F57275">
            <w:pPr>
              <w:spacing w:after="0" w:line="240" w:lineRule="auto"/>
              <w:rPr>
                <w:rFonts w:cs="Calibri"/>
              </w:rPr>
            </w:pPr>
          </w:p>
        </w:tc>
      </w:tr>
      <w:tr w:rsidR="00BE3150" w:rsidRPr="006115E1" w14:paraId="7BA2FCC6" w14:textId="77777777" w:rsidTr="00F57275">
        <w:tc>
          <w:tcPr>
            <w:tcW w:w="720" w:type="dxa"/>
            <w:shd w:val="clear" w:color="auto" w:fill="auto"/>
          </w:tcPr>
          <w:p w14:paraId="6D26035E" w14:textId="77777777" w:rsidR="00BE3150" w:rsidRPr="006115E1" w:rsidRDefault="00BE3150" w:rsidP="00BE3150">
            <w:pPr>
              <w:pStyle w:val="ListParagraph"/>
              <w:numPr>
                <w:ilvl w:val="0"/>
                <w:numId w:val="80"/>
              </w:numPr>
              <w:spacing w:after="0" w:line="240" w:lineRule="auto"/>
              <w:jc w:val="both"/>
              <w:rPr>
                <w:rFonts w:cs="Calibri"/>
                <w:b/>
                <w:bCs/>
              </w:rPr>
            </w:pPr>
          </w:p>
        </w:tc>
        <w:tc>
          <w:tcPr>
            <w:tcW w:w="1998" w:type="dxa"/>
            <w:shd w:val="clear" w:color="auto" w:fill="auto"/>
          </w:tcPr>
          <w:p w14:paraId="665C20C3" w14:textId="77777777" w:rsidR="00BE3150" w:rsidRDefault="00BE3150" w:rsidP="00F57275">
            <w:pPr>
              <w:spacing w:after="0" w:line="240" w:lineRule="auto"/>
              <w:rPr>
                <w:rFonts w:ascii="Helvetica" w:hAnsi="Helvetica" w:cs="Helvetica"/>
                <w:color w:val="202124"/>
                <w:sz w:val="16"/>
                <w:szCs w:val="16"/>
                <w:shd w:val="clear" w:color="auto" w:fill="FFFFFF"/>
              </w:rPr>
            </w:pPr>
          </w:p>
        </w:tc>
        <w:tc>
          <w:tcPr>
            <w:tcW w:w="2160" w:type="dxa"/>
            <w:shd w:val="clear" w:color="auto" w:fill="auto"/>
          </w:tcPr>
          <w:p w14:paraId="7761BD2A" w14:textId="77777777" w:rsidR="00BE3150" w:rsidRDefault="00BE3150" w:rsidP="00F57275">
            <w:pPr>
              <w:spacing w:after="0" w:line="240" w:lineRule="auto"/>
              <w:rPr>
                <w:rFonts w:cs="Calibri"/>
              </w:rPr>
            </w:pPr>
          </w:p>
        </w:tc>
      </w:tr>
      <w:bookmarkEnd w:id="184"/>
    </w:tbl>
    <w:p w14:paraId="36C83656" w14:textId="77777777" w:rsidR="00BE3150" w:rsidRPr="00DD1B21" w:rsidRDefault="00BE3150" w:rsidP="00BE3150">
      <w:pPr>
        <w:spacing w:line="360" w:lineRule="auto"/>
      </w:pPr>
    </w:p>
    <w:p w14:paraId="39D94534" w14:textId="77777777" w:rsidR="00BE3150" w:rsidRPr="00DD1B21" w:rsidRDefault="00BE3150" w:rsidP="00BE3150">
      <w:pPr>
        <w:spacing w:line="360" w:lineRule="auto"/>
      </w:pPr>
    </w:p>
    <w:p w14:paraId="5F40AC10" w14:textId="77777777" w:rsidR="00BE3150" w:rsidRPr="00DD1B21" w:rsidRDefault="00BE3150" w:rsidP="00BE3150">
      <w:pPr>
        <w:spacing w:line="360" w:lineRule="auto"/>
      </w:pPr>
    </w:p>
    <w:p w14:paraId="4F15C94A" w14:textId="77777777" w:rsidR="00BE3150" w:rsidRPr="00DD1B21" w:rsidRDefault="00BE3150" w:rsidP="00BE3150">
      <w:pPr>
        <w:spacing w:line="360" w:lineRule="auto"/>
      </w:pPr>
    </w:p>
    <w:p w14:paraId="43F6B144" w14:textId="77777777" w:rsidR="00BE3150" w:rsidRDefault="00BE3150" w:rsidP="00D842D4">
      <w:pPr>
        <w:jc w:val="both"/>
        <w:rPr>
          <w:rFonts w:ascii="Calibri" w:hAnsi="Calibri"/>
        </w:rPr>
      </w:pPr>
    </w:p>
    <w:sectPr w:rsidR="00BE3150" w:rsidSect="002F355B">
      <w:pgSz w:w="11900" w:h="16840"/>
      <w:pgMar w:top="1440" w:right="1440" w:bottom="1440" w:left="1440" w:header="708" w:footer="708" w:gutter="0"/>
      <w:cols w:space="708"/>
      <w:docGrid w:linePitch="4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6" w:author="Lizahwati Basirun" w:date="2023-12-18T12:32:00Z" w:initials="LB">
    <w:p w14:paraId="5558706A" w14:textId="77777777" w:rsidR="00A83172" w:rsidRDefault="00AC3CE5" w:rsidP="00A83172">
      <w:pPr>
        <w:pStyle w:val="CommentText"/>
      </w:pPr>
      <w:r>
        <w:rPr>
          <w:rStyle w:val="CommentReference"/>
        </w:rPr>
        <w:annotationRef/>
      </w:r>
      <w:r w:rsidR="00A83172">
        <w:t>To brief more details on the sample of error message for customer’s account status</w:t>
      </w:r>
    </w:p>
  </w:comment>
  <w:comment w:id="168" w:author="Lizahwati Basirun" w:date="2023-12-18T12:26:00Z" w:initials="LB">
    <w:p w14:paraId="1FD6C324" w14:textId="7A935542" w:rsidR="00E92D68" w:rsidRDefault="00E92D68" w:rsidP="00E92D68">
      <w:pPr>
        <w:pStyle w:val="CommentText"/>
      </w:pPr>
      <w:r>
        <w:rPr>
          <w:rStyle w:val="CommentReference"/>
        </w:rPr>
        <w:annotationRef/>
      </w:r>
      <w:r>
        <w:t>Put the Process Flow for this CR</w:t>
      </w:r>
    </w:p>
  </w:comment>
  <w:comment w:id="172" w:author="Lizahwati Basirun" w:date="2023-12-18T12:27:00Z" w:initials="LB">
    <w:p w14:paraId="0B70A951" w14:textId="77777777" w:rsidR="00E92D68" w:rsidRDefault="00E92D68" w:rsidP="00E92D68">
      <w:pPr>
        <w:pStyle w:val="CommentText"/>
      </w:pPr>
      <w:r>
        <w:rPr>
          <w:rStyle w:val="CommentReference"/>
        </w:rPr>
        <w:annotationRef/>
      </w:r>
      <w:r>
        <w:t>To put the screen flow for unsuccessful and successful after office hours - different error message to show</w:t>
      </w:r>
    </w:p>
  </w:comment>
  <w:comment w:id="176" w:author="Lizahwati Basirun" w:date="2023-12-18T12:29:00Z" w:initials="LB">
    <w:p w14:paraId="34471BAF" w14:textId="77777777" w:rsidR="00E92D68" w:rsidRDefault="00E92D68" w:rsidP="00E92D68">
      <w:pPr>
        <w:pStyle w:val="CommentText"/>
      </w:pPr>
      <w:r>
        <w:rPr>
          <w:rStyle w:val="CommentReference"/>
        </w:rPr>
        <w:annotationRef/>
      </w:r>
      <w:r>
        <w:t>To put the screen flow for button activation and deactivation at BVMC</w:t>
      </w:r>
    </w:p>
  </w:comment>
  <w:comment w:id="178" w:author="Lizahwati Basirun" w:date="2023-12-18T12:29:00Z" w:initials="LB">
    <w:p w14:paraId="146A6E1E" w14:textId="77777777" w:rsidR="00E92D68" w:rsidRDefault="00E92D68" w:rsidP="00E92D68">
      <w:pPr>
        <w:pStyle w:val="CommentText"/>
      </w:pPr>
      <w:r>
        <w:rPr>
          <w:rStyle w:val="CommentReference"/>
        </w:rPr>
        <w:annotationRef/>
      </w:r>
      <w:r>
        <w:t>To put the sample report for activation and deactivation</w:t>
      </w:r>
    </w:p>
  </w:comment>
  <w:comment w:id="183" w:author="Lizahwati Basirun" w:date="2023-12-18T12:30:00Z" w:initials="LB">
    <w:p w14:paraId="56DFAB60" w14:textId="77777777" w:rsidR="00E92D68" w:rsidRDefault="00E92D68" w:rsidP="00E92D68">
      <w:pPr>
        <w:pStyle w:val="CommentText"/>
      </w:pPr>
      <w:r>
        <w:rPr>
          <w:rStyle w:val="CommentReference"/>
        </w:rPr>
        <w:annotationRef/>
      </w:r>
      <w:r>
        <w:t>Need to put the ID from BRS and tie to each ID in FSD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58706A" w15:done="0"/>
  <w15:commentEx w15:paraId="1FD6C324" w15:done="0"/>
  <w15:commentEx w15:paraId="0B70A951" w15:done="0"/>
  <w15:commentEx w15:paraId="34471BAF" w15:done="0"/>
  <w15:commentEx w15:paraId="146A6E1E" w15:done="0"/>
  <w15:commentEx w15:paraId="56DFAB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C21AF48" w16cex:dateUtc="2023-12-18T04:32:00Z"/>
  <w16cex:commentExtensible w16cex:durableId="667E8ED1" w16cex:dateUtc="2023-12-18T04:26:00Z"/>
  <w16cex:commentExtensible w16cex:durableId="092D34CD" w16cex:dateUtc="2023-12-18T04:27:00Z"/>
  <w16cex:commentExtensible w16cex:durableId="5E43B15C" w16cex:dateUtc="2023-12-18T04:29:00Z"/>
  <w16cex:commentExtensible w16cex:durableId="7B152F52" w16cex:dateUtc="2023-12-18T04:29:00Z"/>
  <w16cex:commentExtensible w16cex:durableId="72383A42" w16cex:dateUtc="2023-12-18T0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58706A" w16cid:durableId="0C21AF48"/>
  <w16cid:commentId w16cid:paraId="1FD6C324" w16cid:durableId="667E8ED1"/>
  <w16cid:commentId w16cid:paraId="0B70A951" w16cid:durableId="092D34CD"/>
  <w16cid:commentId w16cid:paraId="34471BAF" w16cid:durableId="5E43B15C"/>
  <w16cid:commentId w16cid:paraId="146A6E1E" w16cid:durableId="7B152F52"/>
  <w16cid:commentId w16cid:paraId="56DFAB60" w16cid:durableId="72383A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84C64" w14:textId="77777777" w:rsidR="002F355B" w:rsidRDefault="002F355B" w:rsidP="00DE6243">
      <w:pPr>
        <w:spacing w:after="0" w:line="240" w:lineRule="auto"/>
      </w:pPr>
      <w:r>
        <w:separator/>
      </w:r>
    </w:p>
  </w:endnote>
  <w:endnote w:type="continuationSeparator" w:id="0">
    <w:p w14:paraId="785248B5" w14:textId="77777777" w:rsidR="002F355B" w:rsidRDefault="002F355B" w:rsidP="00DE6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Times New Roman"/>
    <w:charset w:val="00"/>
    <w:family w:val="swiss"/>
    <w:pitch w:val="default"/>
    <w:sig w:usb0="00000000" w:usb1="500078FF" w:usb2="00000021" w:usb3="00000000" w:csb0="600001BF" w:csb1="DFF7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2B21" w14:textId="77777777" w:rsidR="00FA7DE2" w:rsidRDefault="00FA7DE2">
    <w:pPr>
      <w:pStyle w:val="Footer"/>
    </w:pPr>
    <w:r>
      <w:ptab w:relativeTo="margin" w:alignment="center" w:leader="none"/>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C3C7" w14:textId="1AE223E5" w:rsidR="00FA7DE2" w:rsidRDefault="00FA7DE2">
    <w:pPr>
      <w:pStyle w:val="Footer"/>
    </w:pPr>
    <w:r>
      <w:t xml:space="preserve">FSD – </w:t>
    </w:r>
    <w:del w:id="27" w:author="Lizahwati Basirun" w:date="2023-12-07T16:47:00Z">
      <w:r w:rsidDel="00F61C0A">
        <w:delText>IBSCR111 BNM Compliance Phase 1</w:delText>
      </w:r>
    </w:del>
    <w:ins w:id="28" w:author="Lizahwati Basirun" w:date="2023-12-07T16:47:00Z">
      <w:r w:rsidR="00F61C0A">
        <w:t>IBSCR2023004</w:t>
      </w:r>
    </w:ins>
    <w:r>
      <w:tab/>
    </w:r>
    <w:r>
      <w:tab/>
    </w:r>
    <w:r w:rsidRPr="00DE6243">
      <w:t xml:space="preserve">Page </w:t>
    </w:r>
    <w:r w:rsidRPr="00DE6243">
      <w:fldChar w:fldCharType="begin"/>
    </w:r>
    <w:r w:rsidRPr="00DE6243">
      <w:instrText xml:space="preserve"> PAGE </w:instrText>
    </w:r>
    <w:r w:rsidRPr="00DE6243">
      <w:fldChar w:fldCharType="separate"/>
    </w:r>
    <w:r>
      <w:rPr>
        <w:noProof/>
      </w:rPr>
      <w:t>4</w:t>
    </w:r>
    <w:r w:rsidRPr="00DE6243">
      <w:fldChar w:fldCharType="end"/>
    </w:r>
    <w:r w:rsidRPr="00DE6243">
      <w:t xml:space="preserve"> of </w:t>
    </w:r>
    <w:r w:rsidRPr="00DE6243">
      <w:fldChar w:fldCharType="begin"/>
    </w:r>
    <w:r w:rsidRPr="00DE6243">
      <w:instrText xml:space="preserve"> NUMPAGES </w:instrText>
    </w:r>
    <w:r w:rsidRPr="00DE6243">
      <w:fldChar w:fldCharType="separate"/>
    </w:r>
    <w:r>
      <w:rPr>
        <w:noProof/>
      </w:rPr>
      <w:t>42</w:t>
    </w:r>
    <w:r w:rsidRPr="00DE6243">
      <w:fldChar w:fldCharType="end"/>
    </w:r>
  </w:p>
  <w:p w14:paraId="28686935" w14:textId="1BE0EF0F" w:rsidR="00FA7DE2" w:rsidRDefault="00FA7DE2">
    <w:pPr>
      <w:pStyle w:val="Footer"/>
    </w:pPr>
    <w:r>
      <w:t xml:space="preserve">Last Updated: </w:t>
    </w:r>
    <w:r>
      <w:fldChar w:fldCharType="begin"/>
    </w:r>
    <w:r>
      <w:instrText xml:space="preserve"> DATE \@ "d MMMM yyyy" </w:instrText>
    </w:r>
    <w:r>
      <w:fldChar w:fldCharType="separate"/>
    </w:r>
    <w:ins w:id="29" w:author="Lizahwati Basirun" w:date="2023-12-18T09:50:00Z">
      <w:r w:rsidR="0004498A">
        <w:rPr>
          <w:noProof/>
        </w:rPr>
        <w:t>18 December 2023</w:t>
      </w:r>
    </w:ins>
    <w:del w:id="30" w:author="Lizahwati Basirun" w:date="2023-12-18T09:50:00Z">
      <w:r w:rsidR="00F61C0A" w:rsidDel="0004498A">
        <w:rPr>
          <w:noProof/>
        </w:rPr>
        <w:delText>7 December 2023</w:delText>
      </w:r>
    </w:del>
    <w:r>
      <w:fldChar w:fldCharType="end"/>
    </w:r>
    <w:r>
      <w:tab/>
    </w:r>
    <w:r>
      <w:tab/>
      <w:t xml:space="preserve">Version </w:t>
    </w:r>
    <w:r w:rsidR="000F4732">
      <w:t>1</w:t>
    </w:r>
    <w:r>
      <w:t>.0</w:t>
    </w:r>
  </w:p>
  <w:p w14:paraId="4898EDC5" w14:textId="77777777" w:rsidR="00FA7DE2" w:rsidRDefault="00FA7DE2">
    <w:pPr>
      <w:pStyle w:val="Footer"/>
    </w:pPr>
    <w:r>
      <w:tab/>
      <w:t>- Private &amp; Confidential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DD838" w14:textId="77777777" w:rsidR="00FA7DE2" w:rsidRDefault="00FA7DE2" w:rsidP="003D53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DACC3D2" w14:textId="77777777" w:rsidR="00FA7DE2" w:rsidRDefault="00FA7DE2" w:rsidP="003D530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93A35" w14:textId="458C4F76" w:rsidR="00FA7DE2" w:rsidRDefault="00FA7DE2" w:rsidP="006409CC">
    <w:pPr>
      <w:pStyle w:val="Footer"/>
    </w:pPr>
    <w:r>
      <w:t xml:space="preserve">FSD – </w:t>
    </w:r>
    <w:del w:id="75" w:author="Lizahwati Basirun" w:date="2023-12-18T12:22:00Z">
      <w:r w:rsidDel="00E92D68">
        <w:delText>IBSCR111 BNM Compliance Phase 1</w:delText>
      </w:r>
    </w:del>
    <w:ins w:id="76" w:author="Lizahwati Basirun" w:date="2023-12-18T12:22:00Z">
      <w:r w:rsidR="00E92D68">
        <w:t>IBSCR2023004 Panic Button/Kill Switch for KFH Online</w:t>
      </w:r>
    </w:ins>
    <w:r>
      <w:tab/>
    </w:r>
    <w:del w:id="77" w:author="Lizahwati Basirun" w:date="2023-12-07T16:47:00Z">
      <w:r w:rsidDel="00F61C0A">
        <w:tab/>
      </w:r>
      <w:r w:rsidDel="00F61C0A">
        <w:tab/>
      </w:r>
      <w:r w:rsidDel="00F61C0A">
        <w:tab/>
      </w:r>
      <w:r w:rsidDel="00F61C0A">
        <w:tab/>
      </w:r>
      <w:r w:rsidDel="00F61C0A">
        <w:tab/>
      </w:r>
      <w:r w:rsidDel="00F61C0A">
        <w:tab/>
      </w:r>
    </w:del>
    <w:r>
      <w:tab/>
    </w:r>
    <w:r w:rsidRPr="00DE6243">
      <w:t xml:space="preserve">Page </w:t>
    </w:r>
    <w:r w:rsidRPr="00DE6243">
      <w:fldChar w:fldCharType="begin"/>
    </w:r>
    <w:r w:rsidRPr="00DE6243">
      <w:instrText xml:space="preserve"> PAGE </w:instrText>
    </w:r>
    <w:r w:rsidRPr="00DE6243">
      <w:fldChar w:fldCharType="separate"/>
    </w:r>
    <w:r>
      <w:rPr>
        <w:noProof/>
      </w:rPr>
      <w:t>41</w:t>
    </w:r>
    <w:r w:rsidRPr="00DE6243">
      <w:fldChar w:fldCharType="end"/>
    </w:r>
    <w:r w:rsidRPr="00DE6243">
      <w:t xml:space="preserve"> of </w:t>
    </w:r>
    <w:r w:rsidRPr="00DE6243">
      <w:fldChar w:fldCharType="begin"/>
    </w:r>
    <w:r w:rsidRPr="00DE6243">
      <w:instrText xml:space="preserve"> NUMPAGES </w:instrText>
    </w:r>
    <w:r w:rsidRPr="00DE6243">
      <w:fldChar w:fldCharType="separate"/>
    </w:r>
    <w:r>
      <w:rPr>
        <w:noProof/>
      </w:rPr>
      <w:t>42</w:t>
    </w:r>
    <w:r w:rsidRPr="00DE6243">
      <w:fldChar w:fldCharType="end"/>
    </w:r>
  </w:p>
  <w:p w14:paraId="657ADA05" w14:textId="1EF924DD" w:rsidR="00FA7DE2" w:rsidRDefault="00FA7DE2" w:rsidP="006409CC">
    <w:pPr>
      <w:pStyle w:val="Footer"/>
    </w:pPr>
    <w:r>
      <w:t xml:space="preserve">Last Updated: </w:t>
    </w:r>
    <w:r>
      <w:fldChar w:fldCharType="begin"/>
    </w:r>
    <w:r>
      <w:instrText xml:space="preserve"> DATE \@ "d MMMM yyyy" </w:instrText>
    </w:r>
    <w:r>
      <w:fldChar w:fldCharType="separate"/>
    </w:r>
    <w:ins w:id="78" w:author="Lizahwati Basirun" w:date="2023-12-18T09:50:00Z">
      <w:r w:rsidR="0004498A">
        <w:rPr>
          <w:noProof/>
        </w:rPr>
        <w:t>18 December 2023</w:t>
      </w:r>
    </w:ins>
    <w:del w:id="79" w:author="Lizahwati Basirun" w:date="2023-12-18T09:50:00Z">
      <w:r w:rsidR="00F61C0A" w:rsidDel="0004498A">
        <w:rPr>
          <w:noProof/>
        </w:rPr>
        <w:delText>7 December 2023</w:delText>
      </w:r>
    </w:del>
    <w:r>
      <w:fldChar w:fldCharType="end"/>
    </w:r>
    <w:r>
      <w:tab/>
    </w:r>
    <w:r>
      <w:tab/>
    </w:r>
    <w:del w:id="80" w:author="Lizahwati Basirun" w:date="2023-12-07T16:47:00Z">
      <w:r w:rsidDel="00F61C0A">
        <w:tab/>
      </w:r>
      <w:r w:rsidDel="00F61C0A">
        <w:tab/>
      </w:r>
      <w:r w:rsidDel="00F61C0A">
        <w:tab/>
      </w:r>
      <w:r w:rsidDel="00F61C0A">
        <w:tab/>
      </w:r>
      <w:r w:rsidDel="00F61C0A">
        <w:tab/>
      </w:r>
      <w:r w:rsidDel="00F61C0A">
        <w:tab/>
      </w:r>
    </w:del>
    <w:r>
      <w:t xml:space="preserve">Version </w:t>
    </w:r>
    <w:del w:id="81" w:author="Lizahwati Basirun" w:date="2023-12-07T16:47:00Z">
      <w:r w:rsidDel="00F61C0A">
        <w:delText>4.0</w:delText>
      </w:r>
    </w:del>
    <w:ins w:id="82" w:author="Lizahwati Basirun" w:date="2023-12-07T16:47:00Z">
      <w:r w:rsidR="00F61C0A">
        <w:t>1.0</w:t>
      </w:r>
    </w:ins>
  </w:p>
  <w:p w14:paraId="350AD8B2" w14:textId="38030908" w:rsidR="00FA7DE2" w:rsidRDefault="00FA7DE2" w:rsidP="007F408A">
    <w:pPr>
      <w:pStyle w:val="Footer"/>
      <w:jc w:val="center"/>
    </w:pPr>
    <w:r>
      <w:t>- Private &amp; Confidential -</w:t>
    </w:r>
  </w:p>
  <w:p w14:paraId="735B113A" w14:textId="256B5F71" w:rsidR="00FA7DE2" w:rsidRPr="006409CC" w:rsidRDefault="00FA7DE2" w:rsidP="00640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DD10D" w14:textId="77777777" w:rsidR="002F355B" w:rsidRDefault="002F355B" w:rsidP="00DE6243">
      <w:pPr>
        <w:spacing w:after="0" w:line="240" w:lineRule="auto"/>
      </w:pPr>
      <w:r>
        <w:separator/>
      </w:r>
    </w:p>
  </w:footnote>
  <w:footnote w:type="continuationSeparator" w:id="0">
    <w:p w14:paraId="71874914" w14:textId="77777777" w:rsidR="002F355B" w:rsidRDefault="002F355B" w:rsidP="00DE62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CB0FC" w14:textId="007B368E" w:rsidR="00FA7DE2" w:rsidRDefault="00FA7DE2">
    <w:pPr>
      <w:pStyle w:val="Header"/>
    </w:pPr>
    <w:r>
      <w:rPr>
        <w:noProof/>
      </w:rPr>
      <w:drawing>
        <wp:inline distT="0" distB="0" distL="0" distR="0" wp14:anchorId="11E88CB4" wp14:editId="5B02AA0E">
          <wp:extent cx="5759669" cy="551311"/>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938" cy="55181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31CC" w14:textId="6145C192" w:rsidR="00FA7DE2" w:rsidRDefault="00FA7D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35BF8" w14:textId="4C1FE1FE" w:rsidR="00FA7DE2" w:rsidRDefault="00FA7D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F51B" w14:textId="24D6D8BE" w:rsidR="00FA7DE2" w:rsidRDefault="00FA7D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6F53D" w14:textId="77777777" w:rsidR="00FA7DE2" w:rsidRDefault="00FA7DE2" w:rsidP="00CC407E">
    <w:pPr>
      <w:pStyle w:val="Header"/>
      <w:jc w:val="center"/>
    </w:pPr>
    <w:r>
      <w:rPr>
        <w:noProof/>
      </w:rPr>
      <w:drawing>
        <wp:inline distT="0" distB="0" distL="0" distR="0" wp14:anchorId="2D8DF754" wp14:editId="5026CDB2">
          <wp:extent cx="6358270" cy="551948"/>
          <wp:effectExtent l="0" t="0" r="444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6740" cy="55181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51752" w14:textId="77777777" w:rsidR="00FA7DE2" w:rsidRDefault="00FA7DE2">
    <w:pPr>
      <w:pStyle w:val="Header"/>
    </w:pPr>
    <w:r>
      <w:rPr>
        <w:noProof/>
      </w:rPr>
      <w:drawing>
        <wp:inline distT="0" distB="0" distL="0" distR="0" wp14:anchorId="1617DBC0" wp14:editId="2C56211A">
          <wp:extent cx="5270500" cy="551815"/>
          <wp:effectExtent l="0" t="0" r="635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5518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7306"/>
    <w:multiLevelType w:val="hybridMultilevel"/>
    <w:tmpl w:val="A8A8C7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497E6B"/>
    <w:multiLevelType w:val="hybridMultilevel"/>
    <w:tmpl w:val="2FB0CA04"/>
    <w:lvl w:ilvl="0" w:tplc="FFFFFFF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1B82ACE"/>
    <w:multiLevelType w:val="hybridMultilevel"/>
    <w:tmpl w:val="63344C1A"/>
    <w:lvl w:ilvl="0" w:tplc="4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20A7AD4"/>
    <w:multiLevelType w:val="hybridMultilevel"/>
    <w:tmpl w:val="B01A6F2E"/>
    <w:lvl w:ilvl="0" w:tplc="FFFFFFFF">
      <w:start w:val="1"/>
      <w:numFmt w:val="bullet"/>
      <w:lvlText w:val=""/>
      <w:lvlJc w:val="left"/>
      <w:pPr>
        <w:ind w:left="360" w:hanging="360"/>
      </w:pPr>
      <w:rPr>
        <w:rFonts w:ascii="Symbol" w:hAnsi="Symbol" w:hint="default"/>
      </w:rPr>
    </w:lvl>
    <w:lvl w:ilvl="1" w:tplc="37424E54">
      <w:start w:val="1"/>
      <w:numFmt w:val="bullet"/>
      <w:lvlText w:val="-"/>
      <w:lvlJc w:val="left"/>
      <w:pPr>
        <w:ind w:left="1080" w:hanging="360"/>
      </w:pPr>
      <w:rPr>
        <w:rFonts w:ascii="Calibri" w:eastAsia="Calibri" w:hAnsi="Calibri" w:cs="Calibri"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02104CD9"/>
    <w:multiLevelType w:val="hybridMultilevel"/>
    <w:tmpl w:val="F80A51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2D605E6"/>
    <w:multiLevelType w:val="hybridMultilevel"/>
    <w:tmpl w:val="3CC6D1B8"/>
    <w:lvl w:ilvl="0" w:tplc="4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44C7498"/>
    <w:multiLevelType w:val="hybridMultilevel"/>
    <w:tmpl w:val="13E215AC"/>
    <w:lvl w:ilvl="0" w:tplc="44090001">
      <w:start w:val="1"/>
      <w:numFmt w:val="bullet"/>
      <w:lvlText w:val=""/>
      <w:lvlJc w:val="left"/>
      <w:pPr>
        <w:ind w:left="360" w:hanging="360"/>
      </w:pPr>
      <w:rPr>
        <w:rFonts w:ascii="Symbol" w:hAnsi="Symbol" w:hint="default"/>
      </w:rPr>
    </w:lvl>
    <w:lvl w:ilvl="1" w:tplc="37424E54">
      <w:start w:val="1"/>
      <w:numFmt w:val="bullet"/>
      <w:lvlText w:val="-"/>
      <w:lvlJc w:val="left"/>
      <w:pPr>
        <w:ind w:left="1080" w:hanging="360"/>
      </w:pPr>
      <w:rPr>
        <w:rFonts w:ascii="Calibri" w:eastAsia="Calibri" w:hAnsi="Calibri" w:cs="Calibri"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7" w15:restartNumberingAfterBreak="0">
    <w:nsid w:val="05AF2D54"/>
    <w:multiLevelType w:val="hybridMultilevel"/>
    <w:tmpl w:val="4AFE8762"/>
    <w:lvl w:ilvl="0" w:tplc="4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6DF456B"/>
    <w:multiLevelType w:val="hybridMultilevel"/>
    <w:tmpl w:val="B416308C"/>
    <w:lvl w:ilvl="0" w:tplc="FFFFFFFF">
      <w:start w:val="1"/>
      <w:numFmt w:val="decimal"/>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9" w15:restartNumberingAfterBreak="0">
    <w:nsid w:val="09621349"/>
    <w:multiLevelType w:val="hybridMultilevel"/>
    <w:tmpl w:val="B75018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3C6070"/>
    <w:multiLevelType w:val="hybridMultilevel"/>
    <w:tmpl w:val="0932011C"/>
    <w:lvl w:ilvl="0" w:tplc="D74E5AC4">
      <w:start w:val="5"/>
      <w:numFmt w:val="bullet"/>
      <w:lvlText w:val=""/>
      <w:lvlJc w:val="left"/>
      <w:pPr>
        <w:ind w:left="720" w:hanging="360"/>
      </w:pPr>
      <w:rPr>
        <w:rFonts w:ascii="Symbol" w:eastAsia="Calibri" w:hAnsi="Symbol" w:cs="Times New Roman"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start w:val="1"/>
      <w:numFmt w:val="bullet"/>
      <w:lvlText w:val="o"/>
      <w:lvlJc w:val="left"/>
      <w:pPr>
        <w:ind w:left="3600" w:hanging="360"/>
      </w:pPr>
      <w:rPr>
        <w:rFonts w:ascii="Courier New" w:hAnsi="Courier New" w:cs="Courier New" w:hint="default"/>
      </w:rPr>
    </w:lvl>
    <w:lvl w:ilvl="5" w:tplc="44090005">
      <w:start w:val="1"/>
      <w:numFmt w:val="bullet"/>
      <w:lvlText w:val=""/>
      <w:lvlJc w:val="left"/>
      <w:pPr>
        <w:ind w:left="4320" w:hanging="360"/>
      </w:pPr>
      <w:rPr>
        <w:rFonts w:ascii="Wingdings" w:hAnsi="Wingdings" w:hint="default"/>
      </w:rPr>
    </w:lvl>
    <w:lvl w:ilvl="6" w:tplc="44090001">
      <w:start w:val="1"/>
      <w:numFmt w:val="bullet"/>
      <w:lvlText w:val=""/>
      <w:lvlJc w:val="left"/>
      <w:pPr>
        <w:ind w:left="5040" w:hanging="360"/>
      </w:pPr>
      <w:rPr>
        <w:rFonts w:ascii="Symbol" w:hAnsi="Symbol" w:hint="default"/>
      </w:rPr>
    </w:lvl>
    <w:lvl w:ilvl="7" w:tplc="44090003">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abstractNum w:abstractNumId="11" w15:restartNumberingAfterBreak="0">
    <w:nsid w:val="0D4C3FFA"/>
    <w:multiLevelType w:val="hybridMultilevel"/>
    <w:tmpl w:val="0006498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0E521F11"/>
    <w:multiLevelType w:val="hybridMultilevel"/>
    <w:tmpl w:val="9940D228"/>
    <w:lvl w:ilvl="0" w:tplc="4409000F">
      <w:start w:val="1"/>
      <w:numFmt w:val="decimal"/>
      <w:lvlText w:val="%1."/>
      <w:lvlJc w:val="left"/>
      <w:pPr>
        <w:ind w:left="360" w:hanging="360"/>
      </w:pPr>
      <w:rPr>
        <w:rFonts w:hint="default"/>
      </w:rPr>
    </w:lvl>
    <w:lvl w:ilvl="1" w:tplc="44090019">
      <w:start w:val="1"/>
      <w:numFmt w:val="lowerLetter"/>
      <w:lvlText w:val="%2."/>
      <w:lvlJc w:val="left"/>
      <w:pPr>
        <w:ind w:left="1080" w:hanging="360"/>
      </w:pPr>
    </w:lvl>
    <w:lvl w:ilvl="2" w:tplc="4409001B">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3" w15:restartNumberingAfterBreak="0">
    <w:nsid w:val="0E67320A"/>
    <w:multiLevelType w:val="hybridMultilevel"/>
    <w:tmpl w:val="3BD4BAC4"/>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4" w15:restartNumberingAfterBreak="0">
    <w:nsid w:val="0F514DDD"/>
    <w:multiLevelType w:val="hybridMultilevel"/>
    <w:tmpl w:val="F53A42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3431B06"/>
    <w:multiLevelType w:val="hybridMultilevel"/>
    <w:tmpl w:val="A3B4D040"/>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4471F20"/>
    <w:multiLevelType w:val="hybridMultilevel"/>
    <w:tmpl w:val="A20AC092"/>
    <w:lvl w:ilvl="0" w:tplc="4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4A651D5"/>
    <w:multiLevelType w:val="hybridMultilevel"/>
    <w:tmpl w:val="FEB04BD4"/>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8" w15:restartNumberingAfterBreak="0">
    <w:nsid w:val="15311ED1"/>
    <w:multiLevelType w:val="hybridMultilevel"/>
    <w:tmpl w:val="A8A8C7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7222C9E"/>
    <w:multiLevelType w:val="hybridMultilevel"/>
    <w:tmpl w:val="B808A0F0"/>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A427F3C"/>
    <w:multiLevelType w:val="hybridMultilevel"/>
    <w:tmpl w:val="E4E85D50"/>
    <w:lvl w:ilvl="0" w:tplc="4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B205A25"/>
    <w:multiLevelType w:val="hybridMultilevel"/>
    <w:tmpl w:val="1C2ACEB0"/>
    <w:lvl w:ilvl="0" w:tplc="FFFFFFF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1C907632"/>
    <w:multiLevelType w:val="hybridMultilevel"/>
    <w:tmpl w:val="2FB0CA0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CC90DA6"/>
    <w:multiLevelType w:val="hybridMultilevel"/>
    <w:tmpl w:val="A79A57E4"/>
    <w:lvl w:ilvl="0" w:tplc="4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DF62487"/>
    <w:multiLevelType w:val="hybridMultilevel"/>
    <w:tmpl w:val="B476ABD8"/>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FBE6DD7"/>
    <w:multiLevelType w:val="hybridMultilevel"/>
    <w:tmpl w:val="A3B4D040"/>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207432E8"/>
    <w:multiLevelType w:val="hybridMultilevel"/>
    <w:tmpl w:val="4EA6A286"/>
    <w:lvl w:ilvl="0" w:tplc="4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0865F3A"/>
    <w:multiLevelType w:val="hybridMultilevel"/>
    <w:tmpl w:val="A8A8C7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21D5BB7"/>
    <w:multiLevelType w:val="hybridMultilevel"/>
    <w:tmpl w:val="77FA2B3E"/>
    <w:lvl w:ilvl="0" w:tplc="4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6110C48"/>
    <w:multiLevelType w:val="hybridMultilevel"/>
    <w:tmpl w:val="AFFAB406"/>
    <w:lvl w:ilvl="0" w:tplc="4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7A35F7C"/>
    <w:multiLevelType w:val="hybridMultilevel"/>
    <w:tmpl w:val="D8BC2896"/>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1" w15:restartNumberingAfterBreak="0">
    <w:nsid w:val="27B86E9B"/>
    <w:multiLevelType w:val="hybridMultilevel"/>
    <w:tmpl w:val="3FCCFE2A"/>
    <w:lvl w:ilvl="0" w:tplc="04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28FD3A43"/>
    <w:multiLevelType w:val="hybridMultilevel"/>
    <w:tmpl w:val="CA22321C"/>
    <w:lvl w:ilvl="0" w:tplc="FFFFFFF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3" w15:restartNumberingAfterBreak="0">
    <w:nsid w:val="2A437DE1"/>
    <w:multiLevelType w:val="hybridMultilevel"/>
    <w:tmpl w:val="DFCC583C"/>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34" w15:restartNumberingAfterBreak="0">
    <w:nsid w:val="2A89759F"/>
    <w:multiLevelType w:val="hybridMultilevel"/>
    <w:tmpl w:val="B808A0F0"/>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2C57388B"/>
    <w:multiLevelType w:val="multilevel"/>
    <w:tmpl w:val="58A4F42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C6E2BCC"/>
    <w:multiLevelType w:val="hybridMultilevel"/>
    <w:tmpl w:val="98B26C2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15:restartNumberingAfterBreak="0">
    <w:nsid w:val="2CA330EC"/>
    <w:multiLevelType w:val="hybridMultilevel"/>
    <w:tmpl w:val="04046BCC"/>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38" w15:restartNumberingAfterBreak="0">
    <w:nsid w:val="2DAE157E"/>
    <w:multiLevelType w:val="hybridMultilevel"/>
    <w:tmpl w:val="A3B4D040"/>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2DFE37A2"/>
    <w:multiLevelType w:val="hybridMultilevel"/>
    <w:tmpl w:val="262820A2"/>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40" w15:restartNumberingAfterBreak="0">
    <w:nsid w:val="2F24330A"/>
    <w:multiLevelType w:val="hybridMultilevel"/>
    <w:tmpl w:val="2FB0CA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08C35F7"/>
    <w:multiLevelType w:val="hybridMultilevel"/>
    <w:tmpl w:val="98B26C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2773630"/>
    <w:multiLevelType w:val="hybridMultilevel"/>
    <w:tmpl w:val="53289ED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3" w15:restartNumberingAfterBreak="0">
    <w:nsid w:val="342E11BE"/>
    <w:multiLevelType w:val="hybridMultilevel"/>
    <w:tmpl w:val="25325F18"/>
    <w:lvl w:ilvl="0" w:tplc="4409000F">
      <w:start w:val="1"/>
      <w:numFmt w:val="decimal"/>
      <w:lvlText w:val="%1."/>
      <w:lvlJc w:val="left"/>
      <w:pPr>
        <w:ind w:left="360" w:hanging="360"/>
      </w:pPr>
    </w:lvl>
    <w:lvl w:ilvl="1" w:tplc="44090019">
      <w:start w:val="1"/>
      <w:numFmt w:val="lowerLetter"/>
      <w:lvlText w:val="%2."/>
      <w:lvlJc w:val="left"/>
      <w:pPr>
        <w:ind w:left="1080" w:hanging="360"/>
      </w:pPr>
    </w:lvl>
    <w:lvl w:ilvl="2" w:tplc="4409001B">
      <w:start w:val="1"/>
      <w:numFmt w:val="lowerRoman"/>
      <w:lvlText w:val="%3."/>
      <w:lvlJc w:val="right"/>
      <w:pPr>
        <w:ind w:left="1800" w:hanging="180"/>
      </w:pPr>
    </w:lvl>
    <w:lvl w:ilvl="3" w:tplc="4409000F">
      <w:start w:val="1"/>
      <w:numFmt w:val="decimal"/>
      <w:lvlText w:val="%4."/>
      <w:lvlJc w:val="left"/>
      <w:pPr>
        <w:ind w:left="2520" w:hanging="360"/>
      </w:pPr>
    </w:lvl>
    <w:lvl w:ilvl="4" w:tplc="44090019">
      <w:start w:val="1"/>
      <w:numFmt w:val="lowerLetter"/>
      <w:lvlText w:val="%5."/>
      <w:lvlJc w:val="left"/>
      <w:pPr>
        <w:ind w:left="3240" w:hanging="360"/>
      </w:pPr>
    </w:lvl>
    <w:lvl w:ilvl="5" w:tplc="4409001B">
      <w:start w:val="1"/>
      <w:numFmt w:val="lowerRoman"/>
      <w:lvlText w:val="%6."/>
      <w:lvlJc w:val="right"/>
      <w:pPr>
        <w:ind w:left="3960" w:hanging="180"/>
      </w:pPr>
    </w:lvl>
    <w:lvl w:ilvl="6" w:tplc="4409000F">
      <w:start w:val="1"/>
      <w:numFmt w:val="decimal"/>
      <w:lvlText w:val="%7."/>
      <w:lvlJc w:val="left"/>
      <w:pPr>
        <w:ind w:left="4680" w:hanging="360"/>
      </w:pPr>
    </w:lvl>
    <w:lvl w:ilvl="7" w:tplc="44090019">
      <w:start w:val="1"/>
      <w:numFmt w:val="lowerLetter"/>
      <w:lvlText w:val="%8."/>
      <w:lvlJc w:val="left"/>
      <w:pPr>
        <w:ind w:left="5400" w:hanging="360"/>
      </w:pPr>
    </w:lvl>
    <w:lvl w:ilvl="8" w:tplc="4409001B">
      <w:start w:val="1"/>
      <w:numFmt w:val="lowerRoman"/>
      <w:lvlText w:val="%9."/>
      <w:lvlJc w:val="right"/>
      <w:pPr>
        <w:ind w:left="6120" w:hanging="180"/>
      </w:pPr>
    </w:lvl>
  </w:abstractNum>
  <w:abstractNum w:abstractNumId="44" w15:restartNumberingAfterBreak="0">
    <w:nsid w:val="349873EF"/>
    <w:multiLevelType w:val="hybridMultilevel"/>
    <w:tmpl w:val="A8A8C7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563562D"/>
    <w:multiLevelType w:val="hybridMultilevel"/>
    <w:tmpl w:val="AFFAB406"/>
    <w:lvl w:ilvl="0" w:tplc="4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3A336C49"/>
    <w:multiLevelType w:val="hybridMultilevel"/>
    <w:tmpl w:val="E398D0FC"/>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start w:val="1"/>
      <w:numFmt w:val="bullet"/>
      <w:lvlText w:val="o"/>
      <w:lvlJc w:val="left"/>
      <w:pPr>
        <w:ind w:left="3600" w:hanging="360"/>
      </w:pPr>
      <w:rPr>
        <w:rFonts w:ascii="Courier New" w:hAnsi="Courier New" w:cs="Courier New" w:hint="default"/>
      </w:rPr>
    </w:lvl>
    <w:lvl w:ilvl="5" w:tplc="44090005">
      <w:start w:val="1"/>
      <w:numFmt w:val="bullet"/>
      <w:lvlText w:val=""/>
      <w:lvlJc w:val="left"/>
      <w:pPr>
        <w:ind w:left="4320" w:hanging="360"/>
      </w:pPr>
      <w:rPr>
        <w:rFonts w:ascii="Wingdings" w:hAnsi="Wingdings" w:hint="default"/>
      </w:rPr>
    </w:lvl>
    <w:lvl w:ilvl="6" w:tplc="44090001">
      <w:start w:val="1"/>
      <w:numFmt w:val="bullet"/>
      <w:lvlText w:val=""/>
      <w:lvlJc w:val="left"/>
      <w:pPr>
        <w:ind w:left="5040" w:hanging="360"/>
      </w:pPr>
      <w:rPr>
        <w:rFonts w:ascii="Symbol" w:hAnsi="Symbol" w:hint="default"/>
      </w:rPr>
    </w:lvl>
    <w:lvl w:ilvl="7" w:tplc="44090003">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abstractNum w:abstractNumId="47" w15:restartNumberingAfterBreak="0">
    <w:nsid w:val="3A45221E"/>
    <w:multiLevelType w:val="hybridMultilevel"/>
    <w:tmpl w:val="B808A0F0"/>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3B403D43"/>
    <w:multiLevelType w:val="hybridMultilevel"/>
    <w:tmpl w:val="FB46772E"/>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start w:val="1"/>
      <w:numFmt w:val="bullet"/>
      <w:lvlText w:val="o"/>
      <w:lvlJc w:val="left"/>
      <w:pPr>
        <w:ind w:left="3600" w:hanging="360"/>
      </w:pPr>
      <w:rPr>
        <w:rFonts w:ascii="Courier New" w:hAnsi="Courier New" w:cs="Courier New" w:hint="default"/>
      </w:rPr>
    </w:lvl>
    <w:lvl w:ilvl="5" w:tplc="44090005">
      <w:start w:val="1"/>
      <w:numFmt w:val="bullet"/>
      <w:lvlText w:val=""/>
      <w:lvlJc w:val="left"/>
      <w:pPr>
        <w:ind w:left="4320" w:hanging="360"/>
      </w:pPr>
      <w:rPr>
        <w:rFonts w:ascii="Wingdings" w:hAnsi="Wingdings" w:hint="default"/>
      </w:rPr>
    </w:lvl>
    <w:lvl w:ilvl="6" w:tplc="44090001">
      <w:start w:val="1"/>
      <w:numFmt w:val="bullet"/>
      <w:lvlText w:val=""/>
      <w:lvlJc w:val="left"/>
      <w:pPr>
        <w:ind w:left="5040" w:hanging="360"/>
      </w:pPr>
      <w:rPr>
        <w:rFonts w:ascii="Symbol" w:hAnsi="Symbol" w:hint="default"/>
      </w:rPr>
    </w:lvl>
    <w:lvl w:ilvl="7" w:tplc="44090003">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abstractNum w:abstractNumId="49" w15:restartNumberingAfterBreak="0">
    <w:nsid w:val="3D080E11"/>
    <w:multiLevelType w:val="hybridMultilevel"/>
    <w:tmpl w:val="C52E10F6"/>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50" w15:restartNumberingAfterBreak="0">
    <w:nsid w:val="404E233D"/>
    <w:multiLevelType w:val="hybridMultilevel"/>
    <w:tmpl w:val="1C7E9892"/>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51" w15:restartNumberingAfterBreak="0">
    <w:nsid w:val="41814389"/>
    <w:multiLevelType w:val="hybridMultilevel"/>
    <w:tmpl w:val="A8A8C7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2C0094F"/>
    <w:multiLevelType w:val="hybridMultilevel"/>
    <w:tmpl w:val="3E824A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48390057"/>
    <w:multiLevelType w:val="hybridMultilevel"/>
    <w:tmpl w:val="2FB0CA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8EA7814"/>
    <w:multiLevelType w:val="hybridMultilevel"/>
    <w:tmpl w:val="D122933A"/>
    <w:lvl w:ilvl="0" w:tplc="4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48F81CCC"/>
    <w:multiLevelType w:val="hybridMultilevel"/>
    <w:tmpl w:val="0950BA72"/>
    <w:lvl w:ilvl="0" w:tplc="4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C0D5896"/>
    <w:multiLevelType w:val="hybridMultilevel"/>
    <w:tmpl w:val="3BD4BAC4"/>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57" w15:restartNumberingAfterBreak="0">
    <w:nsid w:val="4C355A52"/>
    <w:multiLevelType w:val="hybridMultilevel"/>
    <w:tmpl w:val="8D4C2990"/>
    <w:lvl w:ilvl="0" w:tplc="A6A46ABE">
      <w:start w:val="1"/>
      <w:numFmt w:val="low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58" w15:restartNumberingAfterBreak="0">
    <w:nsid w:val="4C855CF3"/>
    <w:multiLevelType w:val="hybridMultilevel"/>
    <w:tmpl w:val="A5D42C1A"/>
    <w:lvl w:ilvl="0" w:tplc="58E4A050">
      <w:start w:val="1"/>
      <w:numFmt w:val="low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59" w15:restartNumberingAfterBreak="0">
    <w:nsid w:val="4CC566CF"/>
    <w:multiLevelType w:val="hybridMultilevel"/>
    <w:tmpl w:val="9BA0D306"/>
    <w:lvl w:ilvl="0" w:tplc="4409000F">
      <w:start w:val="1"/>
      <w:numFmt w:val="bullet"/>
      <w:lvlText w:val=""/>
      <w:lvlJc w:val="left"/>
      <w:pPr>
        <w:ind w:left="720" w:hanging="360"/>
      </w:pPr>
      <w:rPr>
        <w:rFonts w:ascii="Symbol" w:hAnsi="Symbol" w:hint="default"/>
      </w:rPr>
    </w:lvl>
    <w:lvl w:ilvl="1" w:tplc="44090019" w:tentative="1">
      <w:start w:val="1"/>
      <w:numFmt w:val="bullet"/>
      <w:lvlText w:val="o"/>
      <w:lvlJc w:val="left"/>
      <w:pPr>
        <w:ind w:left="1440" w:hanging="360"/>
      </w:pPr>
      <w:rPr>
        <w:rFonts w:ascii="Courier New" w:hAnsi="Courier New" w:cs="Courier New" w:hint="default"/>
      </w:rPr>
    </w:lvl>
    <w:lvl w:ilvl="2" w:tplc="4409001B" w:tentative="1">
      <w:start w:val="1"/>
      <w:numFmt w:val="bullet"/>
      <w:lvlText w:val=""/>
      <w:lvlJc w:val="left"/>
      <w:pPr>
        <w:ind w:left="2160" w:hanging="360"/>
      </w:pPr>
      <w:rPr>
        <w:rFonts w:ascii="Wingdings" w:hAnsi="Wingdings" w:hint="default"/>
      </w:rPr>
    </w:lvl>
    <w:lvl w:ilvl="3" w:tplc="4409000F" w:tentative="1">
      <w:start w:val="1"/>
      <w:numFmt w:val="bullet"/>
      <w:lvlText w:val=""/>
      <w:lvlJc w:val="left"/>
      <w:pPr>
        <w:ind w:left="2880" w:hanging="360"/>
      </w:pPr>
      <w:rPr>
        <w:rFonts w:ascii="Symbol" w:hAnsi="Symbol" w:hint="default"/>
      </w:rPr>
    </w:lvl>
    <w:lvl w:ilvl="4" w:tplc="44090019" w:tentative="1">
      <w:start w:val="1"/>
      <w:numFmt w:val="bullet"/>
      <w:lvlText w:val="o"/>
      <w:lvlJc w:val="left"/>
      <w:pPr>
        <w:ind w:left="3600" w:hanging="360"/>
      </w:pPr>
      <w:rPr>
        <w:rFonts w:ascii="Courier New" w:hAnsi="Courier New" w:cs="Courier New" w:hint="default"/>
      </w:rPr>
    </w:lvl>
    <w:lvl w:ilvl="5" w:tplc="4409001B" w:tentative="1">
      <w:start w:val="1"/>
      <w:numFmt w:val="bullet"/>
      <w:lvlText w:val=""/>
      <w:lvlJc w:val="left"/>
      <w:pPr>
        <w:ind w:left="4320" w:hanging="360"/>
      </w:pPr>
      <w:rPr>
        <w:rFonts w:ascii="Wingdings" w:hAnsi="Wingdings" w:hint="default"/>
      </w:rPr>
    </w:lvl>
    <w:lvl w:ilvl="6" w:tplc="4409000F" w:tentative="1">
      <w:start w:val="1"/>
      <w:numFmt w:val="bullet"/>
      <w:lvlText w:val=""/>
      <w:lvlJc w:val="left"/>
      <w:pPr>
        <w:ind w:left="5040" w:hanging="360"/>
      </w:pPr>
      <w:rPr>
        <w:rFonts w:ascii="Symbol" w:hAnsi="Symbol" w:hint="default"/>
      </w:rPr>
    </w:lvl>
    <w:lvl w:ilvl="7" w:tplc="44090019" w:tentative="1">
      <w:start w:val="1"/>
      <w:numFmt w:val="bullet"/>
      <w:lvlText w:val="o"/>
      <w:lvlJc w:val="left"/>
      <w:pPr>
        <w:ind w:left="5760" w:hanging="360"/>
      </w:pPr>
      <w:rPr>
        <w:rFonts w:ascii="Courier New" w:hAnsi="Courier New" w:cs="Courier New" w:hint="default"/>
      </w:rPr>
    </w:lvl>
    <w:lvl w:ilvl="8" w:tplc="4409001B" w:tentative="1">
      <w:start w:val="1"/>
      <w:numFmt w:val="bullet"/>
      <w:lvlText w:val=""/>
      <w:lvlJc w:val="left"/>
      <w:pPr>
        <w:ind w:left="6480" w:hanging="360"/>
      </w:pPr>
      <w:rPr>
        <w:rFonts w:ascii="Wingdings" w:hAnsi="Wingdings" w:hint="default"/>
      </w:rPr>
    </w:lvl>
  </w:abstractNum>
  <w:abstractNum w:abstractNumId="60" w15:restartNumberingAfterBreak="0">
    <w:nsid w:val="58A152C6"/>
    <w:multiLevelType w:val="hybridMultilevel"/>
    <w:tmpl w:val="E2B0F9BA"/>
    <w:lvl w:ilvl="0" w:tplc="44090019">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1" w15:restartNumberingAfterBreak="0">
    <w:nsid w:val="591139FC"/>
    <w:multiLevelType w:val="hybridMultilevel"/>
    <w:tmpl w:val="3E824A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59310091"/>
    <w:multiLevelType w:val="hybridMultilevel"/>
    <w:tmpl w:val="D85E42E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3" w15:restartNumberingAfterBreak="0">
    <w:nsid w:val="5A826777"/>
    <w:multiLevelType w:val="hybridMultilevel"/>
    <w:tmpl w:val="FEB04BD4"/>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64" w15:restartNumberingAfterBreak="0">
    <w:nsid w:val="5B8E2330"/>
    <w:multiLevelType w:val="multilevel"/>
    <w:tmpl w:val="A310079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BF0591A"/>
    <w:multiLevelType w:val="hybridMultilevel"/>
    <w:tmpl w:val="49FCC26C"/>
    <w:lvl w:ilvl="0" w:tplc="37424E54">
      <w:start w:val="1"/>
      <w:numFmt w:val="bullet"/>
      <w:lvlText w:val="-"/>
      <w:lvlJc w:val="left"/>
      <w:pPr>
        <w:ind w:left="1080" w:hanging="360"/>
      </w:pPr>
      <w:rPr>
        <w:rFonts w:ascii="Calibri" w:eastAsia="Calibri" w:hAnsi="Calibri" w:cs="Calibri" w:hint="default"/>
      </w:rPr>
    </w:lvl>
    <w:lvl w:ilvl="1" w:tplc="44090003">
      <w:start w:val="1"/>
      <w:numFmt w:val="bullet"/>
      <w:lvlText w:val="o"/>
      <w:lvlJc w:val="left"/>
      <w:pPr>
        <w:ind w:left="1800" w:hanging="360"/>
      </w:pPr>
      <w:rPr>
        <w:rFonts w:ascii="Courier New" w:hAnsi="Courier New" w:cs="Courier New" w:hint="default"/>
      </w:rPr>
    </w:lvl>
    <w:lvl w:ilvl="2" w:tplc="44090005">
      <w:start w:val="1"/>
      <w:numFmt w:val="bullet"/>
      <w:lvlText w:val=""/>
      <w:lvlJc w:val="left"/>
      <w:pPr>
        <w:ind w:left="2520" w:hanging="360"/>
      </w:pPr>
      <w:rPr>
        <w:rFonts w:ascii="Wingdings" w:hAnsi="Wingdings" w:hint="default"/>
      </w:rPr>
    </w:lvl>
    <w:lvl w:ilvl="3" w:tplc="44090001">
      <w:start w:val="1"/>
      <w:numFmt w:val="bullet"/>
      <w:lvlText w:val=""/>
      <w:lvlJc w:val="left"/>
      <w:pPr>
        <w:ind w:left="3240" w:hanging="360"/>
      </w:pPr>
      <w:rPr>
        <w:rFonts w:ascii="Symbol" w:hAnsi="Symbol" w:hint="default"/>
      </w:rPr>
    </w:lvl>
    <w:lvl w:ilvl="4" w:tplc="44090003">
      <w:start w:val="1"/>
      <w:numFmt w:val="bullet"/>
      <w:lvlText w:val="o"/>
      <w:lvlJc w:val="left"/>
      <w:pPr>
        <w:ind w:left="3960" w:hanging="360"/>
      </w:pPr>
      <w:rPr>
        <w:rFonts w:ascii="Courier New" w:hAnsi="Courier New" w:cs="Courier New" w:hint="default"/>
      </w:rPr>
    </w:lvl>
    <w:lvl w:ilvl="5" w:tplc="44090005">
      <w:start w:val="1"/>
      <w:numFmt w:val="bullet"/>
      <w:lvlText w:val=""/>
      <w:lvlJc w:val="left"/>
      <w:pPr>
        <w:ind w:left="4680" w:hanging="360"/>
      </w:pPr>
      <w:rPr>
        <w:rFonts w:ascii="Wingdings" w:hAnsi="Wingdings" w:hint="default"/>
      </w:rPr>
    </w:lvl>
    <w:lvl w:ilvl="6" w:tplc="44090001">
      <w:start w:val="1"/>
      <w:numFmt w:val="bullet"/>
      <w:lvlText w:val=""/>
      <w:lvlJc w:val="left"/>
      <w:pPr>
        <w:ind w:left="5400" w:hanging="360"/>
      </w:pPr>
      <w:rPr>
        <w:rFonts w:ascii="Symbol" w:hAnsi="Symbol" w:hint="default"/>
      </w:rPr>
    </w:lvl>
    <w:lvl w:ilvl="7" w:tplc="44090003">
      <w:start w:val="1"/>
      <w:numFmt w:val="bullet"/>
      <w:lvlText w:val="o"/>
      <w:lvlJc w:val="left"/>
      <w:pPr>
        <w:ind w:left="6120" w:hanging="360"/>
      </w:pPr>
      <w:rPr>
        <w:rFonts w:ascii="Courier New" w:hAnsi="Courier New" w:cs="Courier New" w:hint="default"/>
      </w:rPr>
    </w:lvl>
    <w:lvl w:ilvl="8" w:tplc="44090005">
      <w:start w:val="1"/>
      <w:numFmt w:val="bullet"/>
      <w:lvlText w:val=""/>
      <w:lvlJc w:val="left"/>
      <w:pPr>
        <w:ind w:left="6840" w:hanging="360"/>
      </w:pPr>
      <w:rPr>
        <w:rFonts w:ascii="Wingdings" w:hAnsi="Wingdings" w:hint="default"/>
      </w:rPr>
    </w:lvl>
  </w:abstractNum>
  <w:abstractNum w:abstractNumId="66" w15:restartNumberingAfterBreak="0">
    <w:nsid w:val="5C5A4296"/>
    <w:multiLevelType w:val="hybridMultilevel"/>
    <w:tmpl w:val="C1E04F56"/>
    <w:lvl w:ilvl="0" w:tplc="E6CEE93A">
      <w:start w:val="1"/>
      <w:numFmt w:val="decimal"/>
      <w:lvlText w:val="%1."/>
      <w:lvlJc w:val="left"/>
      <w:pPr>
        <w:ind w:left="360" w:hanging="360"/>
      </w:pPr>
      <w:rPr>
        <w:b w:val="0"/>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5CD47D5E"/>
    <w:multiLevelType w:val="hybridMultilevel"/>
    <w:tmpl w:val="610ED49E"/>
    <w:lvl w:ilvl="0" w:tplc="878EE122">
      <w:numFmt w:val="bullet"/>
      <w:lvlText w:val=""/>
      <w:lvlJc w:val="left"/>
      <w:pPr>
        <w:ind w:left="720" w:hanging="360"/>
      </w:pPr>
      <w:rPr>
        <w:rFonts w:ascii="Symbol" w:eastAsia="SimSu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ECF7DFE"/>
    <w:multiLevelType w:val="hybridMultilevel"/>
    <w:tmpl w:val="C01A586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9" w15:restartNumberingAfterBreak="0">
    <w:nsid w:val="5EE42649"/>
    <w:multiLevelType w:val="hybridMultilevel"/>
    <w:tmpl w:val="B808A0F0"/>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5F2D1C37"/>
    <w:multiLevelType w:val="hybridMultilevel"/>
    <w:tmpl w:val="634CBDC6"/>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71" w15:restartNumberingAfterBreak="0">
    <w:nsid w:val="5FE651D6"/>
    <w:multiLevelType w:val="multilevel"/>
    <w:tmpl w:val="90C676A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15121C4"/>
    <w:multiLevelType w:val="multilevel"/>
    <w:tmpl w:val="A310079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63657367"/>
    <w:multiLevelType w:val="hybridMultilevel"/>
    <w:tmpl w:val="B808A0F0"/>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65D0167E"/>
    <w:multiLevelType w:val="hybridMultilevel"/>
    <w:tmpl w:val="2C1A35D8"/>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start w:val="1"/>
      <w:numFmt w:val="bullet"/>
      <w:lvlText w:val="o"/>
      <w:lvlJc w:val="left"/>
      <w:pPr>
        <w:ind w:left="3600" w:hanging="360"/>
      </w:pPr>
      <w:rPr>
        <w:rFonts w:ascii="Courier New" w:hAnsi="Courier New" w:cs="Courier New" w:hint="default"/>
      </w:rPr>
    </w:lvl>
    <w:lvl w:ilvl="5" w:tplc="44090005">
      <w:start w:val="1"/>
      <w:numFmt w:val="bullet"/>
      <w:lvlText w:val=""/>
      <w:lvlJc w:val="left"/>
      <w:pPr>
        <w:ind w:left="4320" w:hanging="360"/>
      </w:pPr>
      <w:rPr>
        <w:rFonts w:ascii="Wingdings" w:hAnsi="Wingdings" w:hint="default"/>
      </w:rPr>
    </w:lvl>
    <w:lvl w:ilvl="6" w:tplc="44090001">
      <w:start w:val="1"/>
      <w:numFmt w:val="bullet"/>
      <w:lvlText w:val=""/>
      <w:lvlJc w:val="left"/>
      <w:pPr>
        <w:ind w:left="5040" w:hanging="360"/>
      </w:pPr>
      <w:rPr>
        <w:rFonts w:ascii="Symbol" w:hAnsi="Symbol" w:hint="default"/>
      </w:rPr>
    </w:lvl>
    <w:lvl w:ilvl="7" w:tplc="44090003">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abstractNum w:abstractNumId="75" w15:restartNumberingAfterBreak="0">
    <w:nsid w:val="688F091F"/>
    <w:multiLevelType w:val="multilevel"/>
    <w:tmpl w:val="58A4F42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C651A6A"/>
    <w:multiLevelType w:val="hybridMultilevel"/>
    <w:tmpl w:val="63344C1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6E7E1636"/>
    <w:multiLevelType w:val="hybridMultilevel"/>
    <w:tmpl w:val="2FB0CA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F4324E4"/>
    <w:multiLevelType w:val="hybridMultilevel"/>
    <w:tmpl w:val="03EA861A"/>
    <w:lvl w:ilvl="0" w:tplc="4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6F7659FC"/>
    <w:multiLevelType w:val="hybridMultilevel"/>
    <w:tmpl w:val="2668F0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FC523D2"/>
    <w:multiLevelType w:val="hybridMultilevel"/>
    <w:tmpl w:val="EDA2DF38"/>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81" w15:restartNumberingAfterBreak="0">
    <w:nsid w:val="70801BAC"/>
    <w:multiLevelType w:val="hybridMultilevel"/>
    <w:tmpl w:val="8126F0D0"/>
    <w:lvl w:ilvl="0" w:tplc="4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714072A3"/>
    <w:multiLevelType w:val="hybridMultilevel"/>
    <w:tmpl w:val="A8A8C7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71407DAB"/>
    <w:multiLevelType w:val="hybridMultilevel"/>
    <w:tmpl w:val="B476ABD8"/>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72A97F33"/>
    <w:multiLevelType w:val="hybridMultilevel"/>
    <w:tmpl w:val="F53A42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77A25C2C"/>
    <w:multiLevelType w:val="hybridMultilevel"/>
    <w:tmpl w:val="B476ABD8"/>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788D031C"/>
    <w:multiLevelType w:val="hybridMultilevel"/>
    <w:tmpl w:val="F53A42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792C6C7C"/>
    <w:multiLevelType w:val="hybridMultilevel"/>
    <w:tmpl w:val="B808A0F0"/>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8" w15:restartNumberingAfterBreak="0">
    <w:nsid w:val="7AE03562"/>
    <w:multiLevelType w:val="hybridMultilevel"/>
    <w:tmpl w:val="7E10C9E4"/>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9" w15:restartNumberingAfterBreak="0">
    <w:nsid w:val="7B1C3812"/>
    <w:multiLevelType w:val="hybridMultilevel"/>
    <w:tmpl w:val="88FEE7C8"/>
    <w:lvl w:ilvl="0" w:tplc="4409000F">
      <w:start w:val="1"/>
      <w:numFmt w:val="decimal"/>
      <w:lvlText w:val="%1."/>
      <w:lvlJc w:val="left"/>
      <w:pPr>
        <w:ind w:left="360" w:hanging="360"/>
      </w:pPr>
    </w:lvl>
    <w:lvl w:ilvl="1" w:tplc="44090019">
      <w:start w:val="1"/>
      <w:numFmt w:val="lowerLetter"/>
      <w:lvlText w:val="%2."/>
      <w:lvlJc w:val="left"/>
      <w:pPr>
        <w:ind w:left="1080" w:hanging="360"/>
      </w:pPr>
    </w:lvl>
    <w:lvl w:ilvl="2" w:tplc="4409001B">
      <w:start w:val="1"/>
      <w:numFmt w:val="lowerRoman"/>
      <w:lvlText w:val="%3."/>
      <w:lvlJc w:val="right"/>
      <w:pPr>
        <w:ind w:left="1800" w:hanging="180"/>
      </w:pPr>
    </w:lvl>
    <w:lvl w:ilvl="3" w:tplc="4409000F">
      <w:start w:val="1"/>
      <w:numFmt w:val="decimal"/>
      <w:lvlText w:val="%4."/>
      <w:lvlJc w:val="left"/>
      <w:pPr>
        <w:ind w:left="2520" w:hanging="360"/>
      </w:pPr>
    </w:lvl>
    <w:lvl w:ilvl="4" w:tplc="44090019">
      <w:start w:val="1"/>
      <w:numFmt w:val="lowerLetter"/>
      <w:lvlText w:val="%5."/>
      <w:lvlJc w:val="left"/>
      <w:pPr>
        <w:ind w:left="3240" w:hanging="360"/>
      </w:pPr>
    </w:lvl>
    <w:lvl w:ilvl="5" w:tplc="4409001B">
      <w:start w:val="1"/>
      <w:numFmt w:val="lowerRoman"/>
      <w:lvlText w:val="%6."/>
      <w:lvlJc w:val="right"/>
      <w:pPr>
        <w:ind w:left="3960" w:hanging="180"/>
      </w:pPr>
    </w:lvl>
    <w:lvl w:ilvl="6" w:tplc="4409000F">
      <w:start w:val="1"/>
      <w:numFmt w:val="decimal"/>
      <w:lvlText w:val="%7."/>
      <w:lvlJc w:val="left"/>
      <w:pPr>
        <w:ind w:left="4680" w:hanging="360"/>
      </w:pPr>
    </w:lvl>
    <w:lvl w:ilvl="7" w:tplc="44090019">
      <w:start w:val="1"/>
      <w:numFmt w:val="lowerLetter"/>
      <w:lvlText w:val="%8."/>
      <w:lvlJc w:val="left"/>
      <w:pPr>
        <w:ind w:left="5400" w:hanging="360"/>
      </w:pPr>
    </w:lvl>
    <w:lvl w:ilvl="8" w:tplc="4409001B">
      <w:start w:val="1"/>
      <w:numFmt w:val="lowerRoman"/>
      <w:lvlText w:val="%9."/>
      <w:lvlJc w:val="right"/>
      <w:pPr>
        <w:ind w:left="6120" w:hanging="180"/>
      </w:pPr>
    </w:lvl>
  </w:abstractNum>
  <w:abstractNum w:abstractNumId="90" w15:restartNumberingAfterBreak="0">
    <w:nsid w:val="7BC6241D"/>
    <w:multiLevelType w:val="hybridMultilevel"/>
    <w:tmpl w:val="06F66BB2"/>
    <w:lvl w:ilvl="0" w:tplc="D310C12A">
      <w:start w:val="1"/>
      <w:numFmt w:val="bullet"/>
      <w:lvlText w:val="-"/>
      <w:lvlJc w:val="left"/>
      <w:pPr>
        <w:ind w:left="1800" w:hanging="360"/>
      </w:pPr>
      <w:rPr>
        <w:rFonts w:ascii="Calibri" w:eastAsiaTheme="minorEastAsia" w:hAnsi="Calibri" w:cs="Calibri" w:hint="default"/>
      </w:rPr>
    </w:lvl>
    <w:lvl w:ilvl="1" w:tplc="44090003" w:tentative="1">
      <w:start w:val="1"/>
      <w:numFmt w:val="bullet"/>
      <w:lvlText w:val="o"/>
      <w:lvlJc w:val="left"/>
      <w:pPr>
        <w:ind w:left="2520" w:hanging="360"/>
      </w:pPr>
      <w:rPr>
        <w:rFonts w:ascii="Courier New" w:hAnsi="Courier New" w:cs="Courier New" w:hint="default"/>
      </w:rPr>
    </w:lvl>
    <w:lvl w:ilvl="2" w:tplc="44090005" w:tentative="1">
      <w:start w:val="1"/>
      <w:numFmt w:val="bullet"/>
      <w:lvlText w:val=""/>
      <w:lvlJc w:val="left"/>
      <w:pPr>
        <w:ind w:left="3240" w:hanging="360"/>
      </w:pPr>
      <w:rPr>
        <w:rFonts w:ascii="Wingdings" w:hAnsi="Wingdings" w:hint="default"/>
      </w:rPr>
    </w:lvl>
    <w:lvl w:ilvl="3" w:tplc="44090001" w:tentative="1">
      <w:start w:val="1"/>
      <w:numFmt w:val="bullet"/>
      <w:lvlText w:val=""/>
      <w:lvlJc w:val="left"/>
      <w:pPr>
        <w:ind w:left="3960" w:hanging="360"/>
      </w:pPr>
      <w:rPr>
        <w:rFonts w:ascii="Symbol" w:hAnsi="Symbol" w:hint="default"/>
      </w:rPr>
    </w:lvl>
    <w:lvl w:ilvl="4" w:tplc="44090003" w:tentative="1">
      <w:start w:val="1"/>
      <w:numFmt w:val="bullet"/>
      <w:lvlText w:val="o"/>
      <w:lvlJc w:val="left"/>
      <w:pPr>
        <w:ind w:left="4680" w:hanging="360"/>
      </w:pPr>
      <w:rPr>
        <w:rFonts w:ascii="Courier New" w:hAnsi="Courier New" w:cs="Courier New" w:hint="default"/>
      </w:rPr>
    </w:lvl>
    <w:lvl w:ilvl="5" w:tplc="44090005" w:tentative="1">
      <w:start w:val="1"/>
      <w:numFmt w:val="bullet"/>
      <w:lvlText w:val=""/>
      <w:lvlJc w:val="left"/>
      <w:pPr>
        <w:ind w:left="5400" w:hanging="360"/>
      </w:pPr>
      <w:rPr>
        <w:rFonts w:ascii="Wingdings" w:hAnsi="Wingdings" w:hint="default"/>
      </w:rPr>
    </w:lvl>
    <w:lvl w:ilvl="6" w:tplc="44090001" w:tentative="1">
      <w:start w:val="1"/>
      <w:numFmt w:val="bullet"/>
      <w:lvlText w:val=""/>
      <w:lvlJc w:val="left"/>
      <w:pPr>
        <w:ind w:left="6120" w:hanging="360"/>
      </w:pPr>
      <w:rPr>
        <w:rFonts w:ascii="Symbol" w:hAnsi="Symbol" w:hint="default"/>
      </w:rPr>
    </w:lvl>
    <w:lvl w:ilvl="7" w:tplc="44090003" w:tentative="1">
      <w:start w:val="1"/>
      <w:numFmt w:val="bullet"/>
      <w:lvlText w:val="o"/>
      <w:lvlJc w:val="left"/>
      <w:pPr>
        <w:ind w:left="6840" w:hanging="360"/>
      </w:pPr>
      <w:rPr>
        <w:rFonts w:ascii="Courier New" w:hAnsi="Courier New" w:cs="Courier New" w:hint="default"/>
      </w:rPr>
    </w:lvl>
    <w:lvl w:ilvl="8" w:tplc="44090005" w:tentative="1">
      <w:start w:val="1"/>
      <w:numFmt w:val="bullet"/>
      <w:lvlText w:val=""/>
      <w:lvlJc w:val="left"/>
      <w:pPr>
        <w:ind w:left="7560" w:hanging="360"/>
      </w:pPr>
      <w:rPr>
        <w:rFonts w:ascii="Wingdings" w:hAnsi="Wingdings" w:hint="default"/>
      </w:rPr>
    </w:lvl>
  </w:abstractNum>
  <w:abstractNum w:abstractNumId="91" w15:restartNumberingAfterBreak="0">
    <w:nsid w:val="7C284CCF"/>
    <w:multiLevelType w:val="multilevel"/>
    <w:tmpl w:val="B65C7F34"/>
    <w:lvl w:ilvl="0">
      <w:start w:val="1"/>
      <w:numFmt w:val="decimal"/>
      <w:pStyle w:val="Heading1"/>
      <w:lvlText w:val="%1"/>
      <w:lvlJc w:val="left"/>
      <w:pPr>
        <w:ind w:left="432" w:hanging="432"/>
      </w:pPr>
    </w:lvl>
    <w:lvl w:ilvl="1">
      <w:start w:val="1"/>
      <w:numFmt w:val="decimal"/>
      <w:pStyle w:val="Heading2"/>
      <w:lvlText w:val="%1.%2"/>
      <w:lvlJc w:val="left"/>
      <w:pPr>
        <w:ind w:left="1144"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085687431">
    <w:abstractNumId w:val="91"/>
  </w:num>
  <w:num w:numId="2" w16cid:durableId="644890125">
    <w:abstractNumId w:val="80"/>
  </w:num>
  <w:num w:numId="3" w16cid:durableId="866793430">
    <w:abstractNumId w:val="30"/>
  </w:num>
  <w:num w:numId="4" w16cid:durableId="1280799476">
    <w:abstractNumId w:val="12"/>
  </w:num>
  <w:num w:numId="5" w16cid:durableId="1482502271">
    <w:abstractNumId w:val="70"/>
  </w:num>
  <w:num w:numId="6" w16cid:durableId="1713457164">
    <w:abstractNumId w:val="63"/>
  </w:num>
  <w:num w:numId="7" w16cid:durableId="2021926022">
    <w:abstractNumId w:val="13"/>
  </w:num>
  <w:num w:numId="8" w16cid:durableId="470756428">
    <w:abstractNumId w:val="56"/>
  </w:num>
  <w:num w:numId="9" w16cid:durableId="1969624366">
    <w:abstractNumId w:val="39"/>
  </w:num>
  <w:num w:numId="10" w16cid:durableId="1775511891">
    <w:abstractNumId w:val="38"/>
  </w:num>
  <w:num w:numId="11" w16cid:durableId="1444420255">
    <w:abstractNumId w:val="47"/>
  </w:num>
  <w:num w:numId="12" w16cid:durableId="542788906">
    <w:abstractNumId w:val="17"/>
  </w:num>
  <w:num w:numId="13" w16cid:durableId="49036399">
    <w:abstractNumId w:val="52"/>
  </w:num>
  <w:num w:numId="14" w16cid:durableId="125508475">
    <w:abstractNumId w:val="18"/>
  </w:num>
  <w:num w:numId="15" w16cid:durableId="500118620">
    <w:abstractNumId w:val="0"/>
  </w:num>
  <w:num w:numId="16" w16cid:durableId="149906091">
    <w:abstractNumId w:val="51"/>
  </w:num>
  <w:num w:numId="17" w16cid:durableId="393817076">
    <w:abstractNumId w:val="27"/>
  </w:num>
  <w:num w:numId="18" w16cid:durableId="1853254482">
    <w:abstractNumId w:val="82"/>
  </w:num>
  <w:num w:numId="19" w16cid:durableId="631709693">
    <w:abstractNumId w:val="44"/>
  </w:num>
  <w:num w:numId="20" w16cid:durableId="311257842">
    <w:abstractNumId w:val="61"/>
  </w:num>
  <w:num w:numId="21" w16cid:durableId="802042412">
    <w:abstractNumId w:val="69"/>
  </w:num>
  <w:num w:numId="22" w16cid:durableId="839738544">
    <w:abstractNumId w:val="25"/>
  </w:num>
  <w:num w:numId="23" w16cid:durableId="2078628901">
    <w:abstractNumId w:val="87"/>
  </w:num>
  <w:num w:numId="24" w16cid:durableId="1002464027">
    <w:abstractNumId w:val="34"/>
  </w:num>
  <w:num w:numId="25" w16cid:durableId="488836401">
    <w:abstractNumId w:val="83"/>
  </w:num>
  <w:num w:numId="26" w16cid:durableId="334919287">
    <w:abstractNumId w:val="15"/>
  </w:num>
  <w:num w:numId="27" w16cid:durableId="764307373">
    <w:abstractNumId w:val="73"/>
  </w:num>
  <w:num w:numId="28" w16cid:durableId="499390328">
    <w:abstractNumId w:val="19"/>
  </w:num>
  <w:num w:numId="29" w16cid:durableId="1057052107">
    <w:abstractNumId w:val="24"/>
  </w:num>
  <w:num w:numId="30" w16cid:durableId="1791124575">
    <w:abstractNumId w:val="59"/>
  </w:num>
  <w:num w:numId="31" w16cid:durableId="593517569">
    <w:abstractNumId w:val="85"/>
  </w:num>
  <w:num w:numId="32" w16cid:durableId="1095132776">
    <w:abstractNumId w:val="72"/>
  </w:num>
  <w:num w:numId="33" w16cid:durableId="1808231614">
    <w:abstractNumId w:val="71"/>
  </w:num>
  <w:num w:numId="34" w16cid:durableId="722827048">
    <w:abstractNumId w:val="29"/>
  </w:num>
  <w:num w:numId="35" w16cid:durableId="733969206">
    <w:abstractNumId w:val="26"/>
  </w:num>
  <w:num w:numId="36" w16cid:durableId="706638913">
    <w:abstractNumId w:val="78"/>
  </w:num>
  <w:num w:numId="37" w16cid:durableId="107550016">
    <w:abstractNumId w:val="7"/>
  </w:num>
  <w:num w:numId="38" w16cid:durableId="1485662158">
    <w:abstractNumId w:val="81"/>
  </w:num>
  <w:num w:numId="39" w16cid:durableId="1928340001">
    <w:abstractNumId w:val="16"/>
  </w:num>
  <w:num w:numId="40" w16cid:durableId="1677271204">
    <w:abstractNumId w:val="55"/>
  </w:num>
  <w:num w:numId="41" w16cid:durableId="908343054">
    <w:abstractNumId w:val="23"/>
  </w:num>
  <w:num w:numId="42" w16cid:durableId="1390957728">
    <w:abstractNumId w:val="54"/>
  </w:num>
  <w:num w:numId="43" w16cid:durableId="1966350153">
    <w:abstractNumId w:val="28"/>
  </w:num>
  <w:num w:numId="44" w16cid:durableId="1424762938">
    <w:abstractNumId w:val="45"/>
  </w:num>
  <w:num w:numId="45" w16cid:durableId="849639951">
    <w:abstractNumId w:val="35"/>
  </w:num>
  <w:num w:numId="46" w16cid:durableId="1640039604">
    <w:abstractNumId w:val="75"/>
  </w:num>
  <w:num w:numId="47" w16cid:durableId="2070837685">
    <w:abstractNumId w:val="88"/>
  </w:num>
  <w:num w:numId="48" w16cid:durableId="1389181062">
    <w:abstractNumId w:val="90"/>
  </w:num>
  <w:num w:numId="49" w16cid:durableId="1661545954">
    <w:abstractNumId w:val="58"/>
  </w:num>
  <w:num w:numId="50" w16cid:durableId="342902241">
    <w:abstractNumId w:val="57"/>
  </w:num>
  <w:num w:numId="51" w16cid:durableId="1113793493">
    <w:abstractNumId w:val="79"/>
  </w:num>
  <w:num w:numId="52" w16cid:durableId="2146045961">
    <w:abstractNumId w:val="5"/>
  </w:num>
  <w:num w:numId="53" w16cid:durableId="2008287958">
    <w:abstractNumId w:val="4"/>
  </w:num>
  <w:num w:numId="54" w16cid:durableId="1104574792">
    <w:abstractNumId w:val="86"/>
  </w:num>
  <w:num w:numId="55" w16cid:durableId="1301957255">
    <w:abstractNumId w:val="9"/>
  </w:num>
  <w:num w:numId="56" w16cid:durableId="1739865327">
    <w:abstractNumId w:val="84"/>
  </w:num>
  <w:num w:numId="57" w16cid:durableId="2065255552">
    <w:abstractNumId w:val="14"/>
  </w:num>
  <w:num w:numId="58" w16cid:durableId="409229595">
    <w:abstractNumId w:val="64"/>
  </w:num>
  <w:num w:numId="59" w16cid:durableId="154272831">
    <w:abstractNumId w:val="11"/>
  </w:num>
  <w:num w:numId="60" w16cid:durableId="570195419">
    <w:abstractNumId w:val="67"/>
  </w:num>
  <w:num w:numId="61" w16cid:durableId="1910843242">
    <w:abstractNumId w:val="91"/>
  </w:num>
  <w:num w:numId="62" w16cid:durableId="202817008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61383858">
    <w:abstractNumId w:val="66"/>
  </w:num>
  <w:num w:numId="64" w16cid:durableId="694309803">
    <w:abstractNumId w:val="6"/>
  </w:num>
  <w:num w:numId="65" w16cid:durableId="98960393">
    <w:abstractNumId w:val="3"/>
  </w:num>
  <w:num w:numId="66" w16cid:durableId="988905226">
    <w:abstractNumId w:val="65"/>
  </w:num>
  <w:num w:numId="67" w16cid:durableId="15001916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10032612">
    <w:abstractNumId w:val="46"/>
  </w:num>
  <w:num w:numId="69" w16cid:durableId="5382345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88555003">
    <w:abstractNumId w:val="48"/>
  </w:num>
  <w:num w:numId="71" w16cid:durableId="713233526">
    <w:abstractNumId w:val="49"/>
  </w:num>
  <w:num w:numId="72" w16cid:durableId="1803571338">
    <w:abstractNumId w:val="74"/>
  </w:num>
  <w:num w:numId="73" w16cid:durableId="1754274820">
    <w:abstractNumId w:val="50"/>
  </w:num>
  <w:num w:numId="74" w16cid:durableId="1219440225">
    <w:abstractNumId w:val="10"/>
  </w:num>
  <w:num w:numId="75" w16cid:durableId="1026491569">
    <w:abstractNumId w:val="43"/>
  </w:num>
  <w:num w:numId="76" w16cid:durableId="38827002">
    <w:abstractNumId w:val="62"/>
  </w:num>
  <w:num w:numId="77" w16cid:durableId="1994723701">
    <w:abstractNumId w:val="42"/>
  </w:num>
  <w:num w:numId="78" w16cid:durableId="1792936527">
    <w:abstractNumId w:val="36"/>
  </w:num>
  <w:num w:numId="79" w16cid:durableId="480200343">
    <w:abstractNumId w:val="41"/>
  </w:num>
  <w:num w:numId="80" w16cid:durableId="16985833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729959208">
    <w:abstractNumId w:val="68"/>
  </w:num>
  <w:num w:numId="82" w16cid:durableId="1851331816">
    <w:abstractNumId w:val="2"/>
  </w:num>
  <w:num w:numId="83" w16cid:durableId="2136676760">
    <w:abstractNumId w:val="76"/>
  </w:num>
  <w:num w:numId="84" w16cid:durableId="1433165907">
    <w:abstractNumId w:val="33"/>
  </w:num>
  <w:num w:numId="85" w16cid:durableId="1982686592">
    <w:abstractNumId w:val="21"/>
  </w:num>
  <w:num w:numId="86" w16cid:durableId="2048411312">
    <w:abstractNumId w:val="8"/>
  </w:num>
  <w:num w:numId="87" w16cid:durableId="1798834145">
    <w:abstractNumId w:val="20"/>
  </w:num>
  <w:num w:numId="88" w16cid:durableId="665205270">
    <w:abstractNumId w:val="37"/>
  </w:num>
  <w:num w:numId="89" w16cid:durableId="1827628959">
    <w:abstractNumId w:val="1"/>
  </w:num>
  <w:num w:numId="90" w16cid:durableId="696154463">
    <w:abstractNumId w:val="22"/>
  </w:num>
  <w:num w:numId="91" w16cid:durableId="1183084475">
    <w:abstractNumId w:val="53"/>
  </w:num>
  <w:num w:numId="92" w16cid:durableId="1382173568">
    <w:abstractNumId w:val="77"/>
  </w:num>
  <w:num w:numId="93" w16cid:durableId="1354458213">
    <w:abstractNumId w:val="40"/>
  </w:num>
  <w:num w:numId="94" w16cid:durableId="1868516887">
    <w:abstractNumId w:val="46"/>
  </w:num>
  <w:num w:numId="95" w16cid:durableId="1543711373">
    <w:abstractNumId w:val="3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zahwati Basirun">
    <w15:presenceInfo w15:providerId="Windows Live" w15:userId="7eaf4caf9bf00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AB0"/>
    <w:rsid w:val="00010146"/>
    <w:rsid w:val="00013DB5"/>
    <w:rsid w:val="000150C5"/>
    <w:rsid w:val="000168D9"/>
    <w:rsid w:val="00026052"/>
    <w:rsid w:val="000326C5"/>
    <w:rsid w:val="00033955"/>
    <w:rsid w:val="000339E9"/>
    <w:rsid w:val="0004498A"/>
    <w:rsid w:val="00055070"/>
    <w:rsid w:val="00073AAA"/>
    <w:rsid w:val="000749FF"/>
    <w:rsid w:val="00080E14"/>
    <w:rsid w:val="000847ED"/>
    <w:rsid w:val="0008572D"/>
    <w:rsid w:val="000859FA"/>
    <w:rsid w:val="00087CE1"/>
    <w:rsid w:val="000A2C51"/>
    <w:rsid w:val="000B371D"/>
    <w:rsid w:val="000B4753"/>
    <w:rsid w:val="000B5F2E"/>
    <w:rsid w:val="000C34A6"/>
    <w:rsid w:val="000C7C3B"/>
    <w:rsid w:val="000D1E88"/>
    <w:rsid w:val="000D557F"/>
    <w:rsid w:val="000D7A53"/>
    <w:rsid w:val="000E3FE9"/>
    <w:rsid w:val="000F340B"/>
    <w:rsid w:val="000F4732"/>
    <w:rsid w:val="000F5C01"/>
    <w:rsid w:val="0010003B"/>
    <w:rsid w:val="0010516D"/>
    <w:rsid w:val="00110677"/>
    <w:rsid w:val="00116E71"/>
    <w:rsid w:val="001215E8"/>
    <w:rsid w:val="001227E1"/>
    <w:rsid w:val="00123D5E"/>
    <w:rsid w:val="0012798D"/>
    <w:rsid w:val="0013412C"/>
    <w:rsid w:val="001538B5"/>
    <w:rsid w:val="001752AA"/>
    <w:rsid w:val="00181EB0"/>
    <w:rsid w:val="00183CF7"/>
    <w:rsid w:val="001967A1"/>
    <w:rsid w:val="001B688F"/>
    <w:rsid w:val="001C521E"/>
    <w:rsid w:val="001D6702"/>
    <w:rsid w:val="001E472B"/>
    <w:rsid w:val="001E7537"/>
    <w:rsid w:val="001F2124"/>
    <w:rsid w:val="001F240F"/>
    <w:rsid w:val="001F423D"/>
    <w:rsid w:val="001F72F7"/>
    <w:rsid w:val="001F7AE2"/>
    <w:rsid w:val="00205D43"/>
    <w:rsid w:val="0021142D"/>
    <w:rsid w:val="0021197C"/>
    <w:rsid w:val="002149FC"/>
    <w:rsid w:val="00223292"/>
    <w:rsid w:val="00234E22"/>
    <w:rsid w:val="002453D7"/>
    <w:rsid w:val="00247A89"/>
    <w:rsid w:val="00257DF8"/>
    <w:rsid w:val="00264996"/>
    <w:rsid w:val="002942EE"/>
    <w:rsid w:val="0029558F"/>
    <w:rsid w:val="00295CD0"/>
    <w:rsid w:val="0029665A"/>
    <w:rsid w:val="002A368F"/>
    <w:rsid w:val="002B21A9"/>
    <w:rsid w:val="002B7B96"/>
    <w:rsid w:val="002C1843"/>
    <w:rsid w:val="002C1DF7"/>
    <w:rsid w:val="002D0AA2"/>
    <w:rsid w:val="002D175E"/>
    <w:rsid w:val="002D3094"/>
    <w:rsid w:val="002D409F"/>
    <w:rsid w:val="002D59A9"/>
    <w:rsid w:val="002E07CF"/>
    <w:rsid w:val="002E0EDC"/>
    <w:rsid w:val="002E1FA0"/>
    <w:rsid w:val="002F355B"/>
    <w:rsid w:val="003116F0"/>
    <w:rsid w:val="00311E8F"/>
    <w:rsid w:val="00314384"/>
    <w:rsid w:val="00317B13"/>
    <w:rsid w:val="003279A6"/>
    <w:rsid w:val="00337A44"/>
    <w:rsid w:val="00337B0A"/>
    <w:rsid w:val="00353E72"/>
    <w:rsid w:val="00361B5E"/>
    <w:rsid w:val="0036315D"/>
    <w:rsid w:val="00363FB7"/>
    <w:rsid w:val="00374D41"/>
    <w:rsid w:val="00383877"/>
    <w:rsid w:val="00384F83"/>
    <w:rsid w:val="003928C3"/>
    <w:rsid w:val="00397219"/>
    <w:rsid w:val="003A455F"/>
    <w:rsid w:val="003A7447"/>
    <w:rsid w:val="003B10B8"/>
    <w:rsid w:val="003B2971"/>
    <w:rsid w:val="003B3301"/>
    <w:rsid w:val="003B52BD"/>
    <w:rsid w:val="003C116D"/>
    <w:rsid w:val="003D1185"/>
    <w:rsid w:val="003D530B"/>
    <w:rsid w:val="003D7048"/>
    <w:rsid w:val="003E1CC3"/>
    <w:rsid w:val="003E2689"/>
    <w:rsid w:val="003E30D1"/>
    <w:rsid w:val="003E33A4"/>
    <w:rsid w:val="003E76F2"/>
    <w:rsid w:val="003F12B4"/>
    <w:rsid w:val="00402290"/>
    <w:rsid w:val="004102C1"/>
    <w:rsid w:val="00424205"/>
    <w:rsid w:val="004346B6"/>
    <w:rsid w:val="00441192"/>
    <w:rsid w:val="0044191A"/>
    <w:rsid w:val="00441CC3"/>
    <w:rsid w:val="00446D53"/>
    <w:rsid w:val="004508AA"/>
    <w:rsid w:val="00463A03"/>
    <w:rsid w:val="00467CAB"/>
    <w:rsid w:val="00470E31"/>
    <w:rsid w:val="00477161"/>
    <w:rsid w:val="00484037"/>
    <w:rsid w:val="004841DE"/>
    <w:rsid w:val="00485E1A"/>
    <w:rsid w:val="00491E77"/>
    <w:rsid w:val="00493C0E"/>
    <w:rsid w:val="004A0627"/>
    <w:rsid w:val="004A0F2C"/>
    <w:rsid w:val="004B1915"/>
    <w:rsid w:val="004B1DB3"/>
    <w:rsid w:val="004B7824"/>
    <w:rsid w:val="004C0F9E"/>
    <w:rsid w:val="004C2865"/>
    <w:rsid w:val="004D1DAC"/>
    <w:rsid w:val="004D68DA"/>
    <w:rsid w:val="004E06A6"/>
    <w:rsid w:val="004F0A4B"/>
    <w:rsid w:val="004F3393"/>
    <w:rsid w:val="004F6863"/>
    <w:rsid w:val="00501D7D"/>
    <w:rsid w:val="00504C17"/>
    <w:rsid w:val="00513189"/>
    <w:rsid w:val="00520362"/>
    <w:rsid w:val="00521338"/>
    <w:rsid w:val="00524E26"/>
    <w:rsid w:val="00526646"/>
    <w:rsid w:val="00531E1A"/>
    <w:rsid w:val="005375E4"/>
    <w:rsid w:val="00542814"/>
    <w:rsid w:val="00563D56"/>
    <w:rsid w:val="00565981"/>
    <w:rsid w:val="00573F29"/>
    <w:rsid w:val="00576505"/>
    <w:rsid w:val="00580438"/>
    <w:rsid w:val="005811F1"/>
    <w:rsid w:val="00586E9F"/>
    <w:rsid w:val="005945FD"/>
    <w:rsid w:val="00595E8A"/>
    <w:rsid w:val="0059702C"/>
    <w:rsid w:val="005A6C21"/>
    <w:rsid w:val="005A7DD9"/>
    <w:rsid w:val="005C6448"/>
    <w:rsid w:val="005D224C"/>
    <w:rsid w:val="005E415C"/>
    <w:rsid w:val="005E503F"/>
    <w:rsid w:val="005E5991"/>
    <w:rsid w:val="005F0F20"/>
    <w:rsid w:val="005F36D0"/>
    <w:rsid w:val="005F44B3"/>
    <w:rsid w:val="005F7FA3"/>
    <w:rsid w:val="006026AA"/>
    <w:rsid w:val="0060345F"/>
    <w:rsid w:val="00607161"/>
    <w:rsid w:val="0061002C"/>
    <w:rsid w:val="00612B5E"/>
    <w:rsid w:val="00616CB8"/>
    <w:rsid w:val="00632679"/>
    <w:rsid w:val="00633928"/>
    <w:rsid w:val="00634EE6"/>
    <w:rsid w:val="006405A6"/>
    <w:rsid w:val="006409CC"/>
    <w:rsid w:val="00662524"/>
    <w:rsid w:val="006643FA"/>
    <w:rsid w:val="00677AE9"/>
    <w:rsid w:val="006857FA"/>
    <w:rsid w:val="0069066D"/>
    <w:rsid w:val="0069427E"/>
    <w:rsid w:val="0069697D"/>
    <w:rsid w:val="006A2064"/>
    <w:rsid w:val="006A4F56"/>
    <w:rsid w:val="006A5B36"/>
    <w:rsid w:val="006A5F8E"/>
    <w:rsid w:val="006B05AE"/>
    <w:rsid w:val="006B500D"/>
    <w:rsid w:val="006C2B22"/>
    <w:rsid w:val="006C39B5"/>
    <w:rsid w:val="006C4CE4"/>
    <w:rsid w:val="006D1738"/>
    <w:rsid w:val="006D6B8B"/>
    <w:rsid w:val="006E2964"/>
    <w:rsid w:val="006F2373"/>
    <w:rsid w:val="00702D9F"/>
    <w:rsid w:val="007061D8"/>
    <w:rsid w:val="00724090"/>
    <w:rsid w:val="00725E94"/>
    <w:rsid w:val="007264AE"/>
    <w:rsid w:val="00731B2B"/>
    <w:rsid w:val="00746943"/>
    <w:rsid w:val="00752996"/>
    <w:rsid w:val="00753A30"/>
    <w:rsid w:val="00753F44"/>
    <w:rsid w:val="00761670"/>
    <w:rsid w:val="00764AE7"/>
    <w:rsid w:val="00770AE8"/>
    <w:rsid w:val="007727E1"/>
    <w:rsid w:val="00775857"/>
    <w:rsid w:val="0078678C"/>
    <w:rsid w:val="00791246"/>
    <w:rsid w:val="007914A9"/>
    <w:rsid w:val="00792B3E"/>
    <w:rsid w:val="00796F51"/>
    <w:rsid w:val="007A2031"/>
    <w:rsid w:val="007A7CF4"/>
    <w:rsid w:val="007B27ED"/>
    <w:rsid w:val="007B5669"/>
    <w:rsid w:val="007B6680"/>
    <w:rsid w:val="007C1153"/>
    <w:rsid w:val="007D3F90"/>
    <w:rsid w:val="007D4814"/>
    <w:rsid w:val="007D60AE"/>
    <w:rsid w:val="007D6A07"/>
    <w:rsid w:val="007E1AFB"/>
    <w:rsid w:val="007F408A"/>
    <w:rsid w:val="007F427D"/>
    <w:rsid w:val="00800F88"/>
    <w:rsid w:val="00802963"/>
    <w:rsid w:val="0080561F"/>
    <w:rsid w:val="008106DD"/>
    <w:rsid w:val="00812121"/>
    <w:rsid w:val="00822B29"/>
    <w:rsid w:val="0083035A"/>
    <w:rsid w:val="00832175"/>
    <w:rsid w:val="008325A2"/>
    <w:rsid w:val="008370F8"/>
    <w:rsid w:val="00837ED3"/>
    <w:rsid w:val="008462E7"/>
    <w:rsid w:val="00850A3E"/>
    <w:rsid w:val="00850BDB"/>
    <w:rsid w:val="00860DF0"/>
    <w:rsid w:val="00867337"/>
    <w:rsid w:val="008757E3"/>
    <w:rsid w:val="00886164"/>
    <w:rsid w:val="008866DA"/>
    <w:rsid w:val="00892292"/>
    <w:rsid w:val="008A1538"/>
    <w:rsid w:val="008A6A5A"/>
    <w:rsid w:val="008B66FF"/>
    <w:rsid w:val="008C6C51"/>
    <w:rsid w:val="008D2AC3"/>
    <w:rsid w:val="008D39C2"/>
    <w:rsid w:val="008D4301"/>
    <w:rsid w:val="008D6D18"/>
    <w:rsid w:val="008D711F"/>
    <w:rsid w:val="008E618A"/>
    <w:rsid w:val="008F16AB"/>
    <w:rsid w:val="008F3004"/>
    <w:rsid w:val="00900972"/>
    <w:rsid w:val="00914A31"/>
    <w:rsid w:val="0092090C"/>
    <w:rsid w:val="0092635D"/>
    <w:rsid w:val="009330B2"/>
    <w:rsid w:val="00941A18"/>
    <w:rsid w:val="00945EBE"/>
    <w:rsid w:val="00947E1B"/>
    <w:rsid w:val="009510FC"/>
    <w:rsid w:val="00951BD4"/>
    <w:rsid w:val="0096197F"/>
    <w:rsid w:val="00962383"/>
    <w:rsid w:val="00962C4D"/>
    <w:rsid w:val="009644B3"/>
    <w:rsid w:val="00966888"/>
    <w:rsid w:val="00966B11"/>
    <w:rsid w:val="00984D62"/>
    <w:rsid w:val="0098655B"/>
    <w:rsid w:val="00986D27"/>
    <w:rsid w:val="00990A32"/>
    <w:rsid w:val="009918FA"/>
    <w:rsid w:val="009A0D2D"/>
    <w:rsid w:val="009B1BD5"/>
    <w:rsid w:val="009B35EB"/>
    <w:rsid w:val="009E375A"/>
    <w:rsid w:val="009E51C6"/>
    <w:rsid w:val="009F4563"/>
    <w:rsid w:val="00A05FEF"/>
    <w:rsid w:val="00A06766"/>
    <w:rsid w:val="00A106D2"/>
    <w:rsid w:val="00A12058"/>
    <w:rsid w:val="00A200AF"/>
    <w:rsid w:val="00A23D03"/>
    <w:rsid w:val="00A36472"/>
    <w:rsid w:val="00A43DFC"/>
    <w:rsid w:val="00A46B79"/>
    <w:rsid w:val="00A54759"/>
    <w:rsid w:val="00A60C1D"/>
    <w:rsid w:val="00A61FB7"/>
    <w:rsid w:val="00A66B85"/>
    <w:rsid w:val="00A7795F"/>
    <w:rsid w:val="00A83172"/>
    <w:rsid w:val="00A87E61"/>
    <w:rsid w:val="00A91060"/>
    <w:rsid w:val="00A926DC"/>
    <w:rsid w:val="00A92CF5"/>
    <w:rsid w:val="00A942D7"/>
    <w:rsid w:val="00A96862"/>
    <w:rsid w:val="00AA321E"/>
    <w:rsid w:val="00AA3DAB"/>
    <w:rsid w:val="00AB1BBA"/>
    <w:rsid w:val="00AB4265"/>
    <w:rsid w:val="00AC169E"/>
    <w:rsid w:val="00AC2735"/>
    <w:rsid w:val="00AC3CE5"/>
    <w:rsid w:val="00AC763A"/>
    <w:rsid w:val="00AE1B1B"/>
    <w:rsid w:val="00AE3824"/>
    <w:rsid w:val="00AE3997"/>
    <w:rsid w:val="00AE3AC1"/>
    <w:rsid w:val="00AF13C0"/>
    <w:rsid w:val="00AF68A3"/>
    <w:rsid w:val="00B129BD"/>
    <w:rsid w:val="00B13A1B"/>
    <w:rsid w:val="00B309F8"/>
    <w:rsid w:val="00B32074"/>
    <w:rsid w:val="00B32F7F"/>
    <w:rsid w:val="00B3541A"/>
    <w:rsid w:val="00B4627F"/>
    <w:rsid w:val="00B574D2"/>
    <w:rsid w:val="00B61AFB"/>
    <w:rsid w:val="00B62A92"/>
    <w:rsid w:val="00B80613"/>
    <w:rsid w:val="00B82E6A"/>
    <w:rsid w:val="00B83936"/>
    <w:rsid w:val="00B960C0"/>
    <w:rsid w:val="00BA2C29"/>
    <w:rsid w:val="00BB132E"/>
    <w:rsid w:val="00BB52A1"/>
    <w:rsid w:val="00BC2353"/>
    <w:rsid w:val="00BC272A"/>
    <w:rsid w:val="00BE3150"/>
    <w:rsid w:val="00BE3A98"/>
    <w:rsid w:val="00BE48E9"/>
    <w:rsid w:val="00BF0F00"/>
    <w:rsid w:val="00C00095"/>
    <w:rsid w:val="00C119E4"/>
    <w:rsid w:val="00C21EE1"/>
    <w:rsid w:val="00C326B6"/>
    <w:rsid w:val="00C32B7D"/>
    <w:rsid w:val="00C365D6"/>
    <w:rsid w:val="00C3790B"/>
    <w:rsid w:val="00C43FD6"/>
    <w:rsid w:val="00C65069"/>
    <w:rsid w:val="00C713EF"/>
    <w:rsid w:val="00C7465C"/>
    <w:rsid w:val="00C80163"/>
    <w:rsid w:val="00C8303B"/>
    <w:rsid w:val="00C85156"/>
    <w:rsid w:val="00C87404"/>
    <w:rsid w:val="00C8781B"/>
    <w:rsid w:val="00C926C8"/>
    <w:rsid w:val="00C928F3"/>
    <w:rsid w:val="00C969D2"/>
    <w:rsid w:val="00CA7D36"/>
    <w:rsid w:val="00CB3C5D"/>
    <w:rsid w:val="00CB4D36"/>
    <w:rsid w:val="00CC37B9"/>
    <w:rsid w:val="00CC407E"/>
    <w:rsid w:val="00CD46B9"/>
    <w:rsid w:val="00CE5EDD"/>
    <w:rsid w:val="00CE7E7F"/>
    <w:rsid w:val="00CF168F"/>
    <w:rsid w:val="00D11083"/>
    <w:rsid w:val="00D124CB"/>
    <w:rsid w:val="00D142F7"/>
    <w:rsid w:val="00D215BB"/>
    <w:rsid w:val="00D22DA7"/>
    <w:rsid w:val="00D27067"/>
    <w:rsid w:val="00D30B31"/>
    <w:rsid w:val="00D34D5E"/>
    <w:rsid w:val="00D37129"/>
    <w:rsid w:val="00D46D22"/>
    <w:rsid w:val="00D56805"/>
    <w:rsid w:val="00D62B48"/>
    <w:rsid w:val="00D67587"/>
    <w:rsid w:val="00D74157"/>
    <w:rsid w:val="00D7688F"/>
    <w:rsid w:val="00D842D4"/>
    <w:rsid w:val="00D84A58"/>
    <w:rsid w:val="00D87735"/>
    <w:rsid w:val="00D905A5"/>
    <w:rsid w:val="00D94F72"/>
    <w:rsid w:val="00D979C9"/>
    <w:rsid w:val="00DA4986"/>
    <w:rsid w:val="00DA632D"/>
    <w:rsid w:val="00DA70C8"/>
    <w:rsid w:val="00DC0DAB"/>
    <w:rsid w:val="00DC27FA"/>
    <w:rsid w:val="00DC6F66"/>
    <w:rsid w:val="00DE4400"/>
    <w:rsid w:val="00DE6243"/>
    <w:rsid w:val="00DE700D"/>
    <w:rsid w:val="00E00207"/>
    <w:rsid w:val="00E003F2"/>
    <w:rsid w:val="00E01469"/>
    <w:rsid w:val="00E03B81"/>
    <w:rsid w:val="00E13585"/>
    <w:rsid w:val="00E138FF"/>
    <w:rsid w:val="00E22768"/>
    <w:rsid w:val="00E25CB9"/>
    <w:rsid w:val="00E35980"/>
    <w:rsid w:val="00E373AE"/>
    <w:rsid w:val="00E40B61"/>
    <w:rsid w:val="00E45C86"/>
    <w:rsid w:val="00E45D7D"/>
    <w:rsid w:val="00E51AF8"/>
    <w:rsid w:val="00E65CE7"/>
    <w:rsid w:val="00E70CC6"/>
    <w:rsid w:val="00E86786"/>
    <w:rsid w:val="00E92D68"/>
    <w:rsid w:val="00E95AB0"/>
    <w:rsid w:val="00E97AE2"/>
    <w:rsid w:val="00EB32FA"/>
    <w:rsid w:val="00EB5739"/>
    <w:rsid w:val="00EB6619"/>
    <w:rsid w:val="00EC1FA1"/>
    <w:rsid w:val="00EC3E15"/>
    <w:rsid w:val="00ED2462"/>
    <w:rsid w:val="00EE53D5"/>
    <w:rsid w:val="00EF3ACC"/>
    <w:rsid w:val="00EF3D8D"/>
    <w:rsid w:val="00F017F4"/>
    <w:rsid w:val="00F11BCD"/>
    <w:rsid w:val="00F13E77"/>
    <w:rsid w:val="00F14394"/>
    <w:rsid w:val="00F2371A"/>
    <w:rsid w:val="00F26FFA"/>
    <w:rsid w:val="00F271B4"/>
    <w:rsid w:val="00F2751F"/>
    <w:rsid w:val="00F31E11"/>
    <w:rsid w:val="00F32E47"/>
    <w:rsid w:val="00F35600"/>
    <w:rsid w:val="00F542F8"/>
    <w:rsid w:val="00F56001"/>
    <w:rsid w:val="00F57275"/>
    <w:rsid w:val="00F57361"/>
    <w:rsid w:val="00F6035C"/>
    <w:rsid w:val="00F61C0A"/>
    <w:rsid w:val="00F6640D"/>
    <w:rsid w:val="00F7781B"/>
    <w:rsid w:val="00F809B7"/>
    <w:rsid w:val="00F85816"/>
    <w:rsid w:val="00F85DEC"/>
    <w:rsid w:val="00F87628"/>
    <w:rsid w:val="00F934A9"/>
    <w:rsid w:val="00F97FFD"/>
    <w:rsid w:val="00FA02D9"/>
    <w:rsid w:val="00FA3009"/>
    <w:rsid w:val="00FA7DE2"/>
    <w:rsid w:val="00FB2E3E"/>
    <w:rsid w:val="00FC21E6"/>
    <w:rsid w:val="00FC2ADB"/>
    <w:rsid w:val="00FE035F"/>
    <w:rsid w:val="00FE0E6F"/>
    <w:rsid w:val="00FE2C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117B4"/>
  <w15:docId w15:val="{8F59B066-DFFA-4E43-9509-CDB51345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083"/>
    <w:pPr>
      <w:spacing w:after="120" w:line="276" w:lineRule="auto"/>
    </w:pPr>
    <w:rPr>
      <w:sz w:val="22"/>
      <w:szCs w:val="22"/>
      <w:lang w:val="en-MY" w:eastAsia="en-MY"/>
    </w:rPr>
  </w:style>
  <w:style w:type="paragraph" w:styleId="Heading1">
    <w:name w:val="heading 1"/>
    <w:basedOn w:val="Normal"/>
    <w:next w:val="Normal"/>
    <w:link w:val="Heading1Char"/>
    <w:uiPriority w:val="9"/>
    <w:qFormat/>
    <w:rsid w:val="00E95AB0"/>
    <w:pPr>
      <w:keepNext/>
      <w:keepLines/>
      <w:numPr>
        <w:numId w:val="1"/>
      </w:numPr>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E95AB0"/>
    <w:pPr>
      <w:keepNext/>
      <w:keepLines/>
      <w:numPr>
        <w:ilvl w:val="1"/>
        <w:numId w:val="1"/>
      </w:numPr>
      <w:spacing w:before="4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E95AB0"/>
    <w:pPr>
      <w:keepNext/>
      <w:keepLines/>
      <w:numPr>
        <w:ilvl w:val="2"/>
        <w:numId w:val="1"/>
      </w:numPr>
      <w:spacing w:before="40" w:after="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E95AB0"/>
    <w:pPr>
      <w:keepNext/>
      <w:keepLines/>
      <w:numPr>
        <w:ilvl w:val="3"/>
        <w:numId w:val="1"/>
      </w:numPr>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E95AB0"/>
    <w:pPr>
      <w:keepNext/>
      <w:keepLines/>
      <w:numPr>
        <w:ilvl w:val="4"/>
        <w:numId w:val="1"/>
      </w:numPr>
      <w:spacing w:before="40" w:after="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unhideWhenUsed/>
    <w:qFormat/>
    <w:rsid w:val="00E95AB0"/>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E95AB0"/>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E95AB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E95AB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95AB0"/>
    <w:pPr>
      <w:spacing w:after="0" w:line="240" w:lineRule="auto"/>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E95AB0"/>
    <w:rPr>
      <w:rFonts w:asciiTheme="majorHAnsi" w:eastAsiaTheme="majorEastAsia" w:hAnsiTheme="majorHAnsi" w:cstheme="majorBidi"/>
      <w:b/>
      <w:spacing w:val="-10"/>
      <w:kern w:val="28"/>
      <w:sz w:val="56"/>
      <w:szCs w:val="56"/>
      <w:lang w:val="en-MY" w:eastAsia="en-MY"/>
    </w:rPr>
  </w:style>
  <w:style w:type="table" w:customStyle="1" w:styleId="GridTable1Light1">
    <w:name w:val="Grid Table 1 Light1"/>
    <w:basedOn w:val="TableNormal"/>
    <w:uiPriority w:val="46"/>
    <w:rsid w:val="00E95AB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E95AB0"/>
    <w:rPr>
      <w:rFonts w:asciiTheme="majorHAnsi" w:eastAsiaTheme="majorEastAsia" w:hAnsiTheme="majorHAnsi" w:cstheme="majorBidi"/>
      <w:b/>
      <w:sz w:val="32"/>
      <w:szCs w:val="32"/>
      <w:lang w:val="en-MY" w:eastAsia="en-MY"/>
    </w:rPr>
  </w:style>
  <w:style w:type="character" w:customStyle="1" w:styleId="Heading2Char">
    <w:name w:val="Heading 2 Char"/>
    <w:basedOn w:val="DefaultParagraphFont"/>
    <w:link w:val="Heading2"/>
    <w:uiPriority w:val="9"/>
    <w:rsid w:val="00E95AB0"/>
    <w:rPr>
      <w:rFonts w:asciiTheme="majorHAnsi" w:eastAsiaTheme="majorEastAsia" w:hAnsiTheme="majorHAnsi" w:cstheme="majorBidi"/>
      <w:b/>
      <w:sz w:val="26"/>
      <w:szCs w:val="26"/>
      <w:lang w:val="en-MY" w:eastAsia="en-MY"/>
    </w:rPr>
  </w:style>
  <w:style w:type="character" w:customStyle="1" w:styleId="Heading3Char">
    <w:name w:val="Heading 3 Char"/>
    <w:basedOn w:val="DefaultParagraphFont"/>
    <w:link w:val="Heading3"/>
    <w:uiPriority w:val="9"/>
    <w:rsid w:val="00E95AB0"/>
    <w:rPr>
      <w:rFonts w:asciiTheme="majorHAnsi" w:eastAsiaTheme="majorEastAsia" w:hAnsiTheme="majorHAnsi" w:cstheme="majorBidi"/>
      <w:b/>
      <w:lang w:val="en-MY" w:eastAsia="en-MY"/>
    </w:rPr>
  </w:style>
  <w:style w:type="character" w:customStyle="1" w:styleId="Heading4Char">
    <w:name w:val="Heading 4 Char"/>
    <w:basedOn w:val="DefaultParagraphFont"/>
    <w:link w:val="Heading4"/>
    <w:uiPriority w:val="9"/>
    <w:rsid w:val="00E95AB0"/>
    <w:rPr>
      <w:rFonts w:asciiTheme="majorHAnsi" w:eastAsiaTheme="majorEastAsia" w:hAnsiTheme="majorHAnsi" w:cstheme="majorBidi"/>
      <w:b/>
      <w:i/>
      <w:iCs/>
      <w:sz w:val="22"/>
      <w:szCs w:val="22"/>
      <w:lang w:val="en-MY" w:eastAsia="en-MY"/>
    </w:rPr>
  </w:style>
  <w:style w:type="character" w:customStyle="1" w:styleId="Heading5Char">
    <w:name w:val="Heading 5 Char"/>
    <w:basedOn w:val="DefaultParagraphFont"/>
    <w:link w:val="Heading5"/>
    <w:uiPriority w:val="9"/>
    <w:rsid w:val="00E95AB0"/>
    <w:rPr>
      <w:rFonts w:asciiTheme="majorHAnsi" w:eastAsiaTheme="majorEastAsia" w:hAnsiTheme="majorHAnsi" w:cstheme="majorBidi"/>
      <w:b/>
      <w:sz w:val="22"/>
      <w:szCs w:val="22"/>
      <w:lang w:val="en-MY" w:eastAsia="en-MY"/>
    </w:rPr>
  </w:style>
  <w:style w:type="character" w:customStyle="1" w:styleId="Heading6Char">
    <w:name w:val="Heading 6 Char"/>
    <w:basedOn w:val="DefaultParagraphFont"/>
    <w:link w:val="Heading6"/>
    <w:uiPriority w:val="9"/>
    <w:rsid w:val="00E95AB0"/>
    <w:rPr>
      <w:rFonts w:asciiTheme="majorHAnsi" w:eastAsiaTheme="majorEastAsia" w:hAnsiTheme="majorHAnsi" w:cstheme="majorBidi"/>
      <w:color w:val="1F3763" w:themeColor="accent1" w:themeShade="7F"/>
      <w:sz w:val="22"/>
      <w:szCs w:val="22"/>
      <w:lang w:val="en-MY" w:eastAsia="en-MY"/>
    </w:rPr>
  </w:style>
  <w:style w:type="character" w:customStyle="1" w:styleId="Heading7Char">
    <w:name w:val="Heading 7 Char"/>
    <w:basedOn w:val="DefaultParagraphFont"/>
    <w:link w:val="Heading7"/>
    <w:rsid w:val="00E95AB0"/>
    <w:rPr>
      <w:rFonts w:asciiTheme="majorHAnsi" w:eastAsiaTheme="majorEastAsia" w:hAnsiTheme="majorHAnsi" w:cstheme="majorBidi"/>
      <w:i/>
      <w:iCs/>
      <w:color w:val="1F3763" w:themeColor="accent1" w:themeShade="7F"/>
      <w:sz w:val="22"/>
      <w:szCs w:val="22"/>
      <w:lang w:val="en-MY" w:eastAsia="en-MY"/>
    </w:rPr>
  </w:style>
  <w:style w:type="character" w:customStyle="1" w:styleId="Heading8Char">
    <w:name w:val="Heading 8 Char"/>
    <w:basedOn w:val="DefaultParagraphFont"/>
    <w:link w:val="Heading8"/>
    <w:rsid w:val="00E95AB0"/>
    <w:rPr>
      <w:rFonts w:asciiTheme="majorHAnsi" w:eastAsiaTheme="majorEastAsia" w:hAnsiTheme="majorHAnsi" w:cstheme="majorBidi"/>
      <w:color w:val="272727" w:themeColor="text1" w:themeTint="D8"/>
      <w:sz w:val="21"/>
      <w:szCs w:val="21"/>
      <w:lang w:val="en-MY" w:eastAsia="en-MY"/>
    </w:rPr>
  </w:style>
  <w:style w:type="character" w:customStyle="1" w:styleId="Heading9Char">
    <w:name w:val="Heading 9 Char"/>
    <w:basedOn w:val="DefaultParagraphFont"/>
    <w:link w:val="Heading9"/>
    <w:rsid w:val="00E95AB0"/>
    <w:rPr>
      <w:rFonts w:asciiTheme="majorHAnsi" w:eastAsiaTheme="majorEastAsia" w:hAnsiTheme="majorHAnsi" w:cstheme="majorBidi"/>
      <w:i/>
      <w:iCs/>
      <w:color w:val="272727" w:themeColor="text1" w:themeTint="D8"/>
      <w:sz w:val="21"/>
      <w:szCs w:val="21"/>
      <w:lang w:val="en-MY" w:eastAsia="en-MY"/>
    </w:rPr>
  </w:style>
  <w:style w:type="paragraph" w:styleId="ListParagraph">
    <w:name w:val="List Paragraph"/>
    <w:aliases w:val="d_bodyb,H4 new,lp1"/>
    <w:basedOn w:val="Normal"/>
    <w:link w:val="ListParagraphChar"/>
    <w:uiPriority w:val="34"/>
    <w:qFormat/>
    <w:rsid w:val="00E95AB0"/>
    <w:pPr>
      <w:ind w:left="720"/>
      <w:contextualSpacing/>
    </w:pPr>
  </w:style>
  <w:style w:type="paragraph" w:styleId="TOCHeading">
    <w:name w:val="TOC Heading"/>
    <w:basedOn w:val="Heading1"/>
    <w:next w:val="Normal"/>
    <w:uiPriority w:val="39"/>
    <w:unhideWhenUsed/>
    <w:qFormat/>
    <w:rsid w:val="005E415C"/>
    <w:pPr>
      <w:numPr>
        <w:numId w:val="0"/>
      </w:numPr>
      <w:spacing w:before="480"/>
      <w:outlineLvl w:val="9"/>
    </w:pPr>
    <w:rPr>
      <w:bCs/>
      <w:sz w:val="28"/>
      <w:szCs w:val="28"/>
      <w:lang w:val="en-US" w:eastAsia="en-US"/>
    </w:rPr>
  </w:style>
  <w:style w:type="paragraph" w:styleId="TOC1">
    <w:name w:val="toc 1"/>
    <w:basedOn w:val="Normal"/>
    <w:next w:val="Normal"/>
    <w:autoRedefine/>
    <w:uiPriority w:val="39"/>
    <w:unhideWhenUsed/>
    <w:rsid w:val="005E415C"/>
    <w:pPr>
      <w:spacing w:after="100"/>
    </w:pPr>
  </w:style>
  <w:style w:type="paragraph" w:styleId="TOC2">
    <w:name w:val="toc 2"/>
    <w:basedOn w:val="Normal"/>
    <w:next w:val="Normal"/>
    <w:autoRedefine/>
    <w:uiPriority w:val="39"/>
    <w:unhideWhenUsed/>
    <w:rsid w:val="005E415C"/>
    <w:pPr>
      <w:spacing w:after="100"/>
      <w:ind w:left="220"/>
    </w:pPr>
  </w:style>
  <w:style w:type="character" w:styleId="Hyperlink">
    <w:name w:val="Hyperlink"/>
    <w:basedOn w:val="DefaultParagraphFont"/>
    <w:uiPriority w:val="99"/>
    <w:unhideWhenUsed/>
    <w:rsid w:val="005E415C"/>
    <w:rPr>
      <w:color w:val="0563C1" w:themeColor="hyperlink"/>
      <w:u w:val="single"/>
    </w:rPr>
  </w:style>
  <w:style w:type="paragraph" w:styleId="Caption">
    <w:name w:val="caption"/>
    <w:basedOn w:val="Normal"/>
    <w:next w:val="Normal"/>
    <w:uiPriority w:val="35"/>
    <w:unhideWhenUsed/>
    <w:qFormat/>
    <w:rsid w:val="005A7DD9"/>
    <w:pPr>
      <w:spacing w:after="200" w:line="240" w:lineRule="auto"/>
      <w:jc w:val="center"/>
    </w:pPr>
    <w:rPr>
      <w:i/>
      <w:iCs/>
      <w:sz w:val="18"/>
      <w:szCs w:val="18"/>
    </w:rPr>
  </w:style>
  <w:style w:type="table" w:styleId="TableGrid">
    <w:name w:val="Table Grid"/>
    <w:basedOn w:val="TableNormal"/>
    <w:rsid w:val="00962C4D"/>
    <w:pPr>
      <w:spacing w:line="276"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b/>
        <w:bCs/>
      </w:rPr>
      <w:tblPr/>
      <w:trPr>
        <w:cantSplit/>
        <w:tblHeader/>
      </w:trPr>
      <w:tcPr>
        <w:shd w:val="clear" w:color="auto" w:fill="D9D9D9" w:themeFill="background1" w:themeFillShade="D9"/>
      </w:tcPr>
    </w:tblStylePr>
    <w:tblStylePr w:type="lastRow">
      <w:rPr>
        <w:b/>
        <w:bCs/>
      </w:rPr>
    </w:tblStylePr>
    <w:tblStylePr w:type="firstCol">
      <w:rPr>
        <w:b/>
        <w:bCs/>
      </w:rPr>
    </w:tblStylePr>
    <w:tblStylePr w:type="lastCol">
      <w:rPr>
        <w:b/>
        <w:bCs/>
      </w:rPr>
    </w:tblStylePr>
  </w:style>
  <w:style w:type="paragraph" w:styleId="TOC3">
    <w:name w:val="toc 3"/>
    <w:basedOn w:val="Normal"/>
    <w:next w:val="Normal"/>
    <w:autoRedefine/>
    <w:uiPriority w:val="39"/>
    <w:unhideWhenUsed/>
    <w:rsid w:val="008866DA"/>
    <w:pPr>
      <w:spacing w:after="100"/>
      <w:ind w:left="440"/>
    </w:pPr>
  </w:style>
  <w:style w:type="paragraph" w:styleId="Header">
    <w:name w:val="header"/>
    <w:basedOn w:val="Normal"/>
    <w:link w:val="HeaderChar"/>
    <w:unhideWhenUsed/>
    <w:rsid w:val="00DE62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243"/>
    <w:rPr>
      <w:sz w:val="22"/>
      <w:szCs w:val="22"/>
      <w:lang w:val="en-MY" w:eastAsia="en-MY"/>
    </w:rPr>
  </w:style>
  <w:style w:type="paragraph" w:styleId="Footer">
    <w:name w:val="footer"/>
    <w:basedOn w:val="Normal"/>
    <w:link w:val="FooterChar"/>
    <w:unhideWhenUsed/>
    <w:rsid w:val="00DE6243"/>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DE6243"/>
    <w:rPr>
      <w:sz w:val="18"/>
      <w:szCs w:val="22"/>
      <w:lang w:val="en-MY" w:eastAsia="en-MY"/>
    </w:rPr>
  </w:style>
  <w:style w:type="character" w:styleId="PageNumber">
    <w:name w:val="page number"/>
    <w:basedOn w:val="DefaultParagraphFont"/>
    <w:unhideWhenUsed/>
    <w:rsid w:val="00DE6243"/>
  </w:style>
  <w:style w:type="table" w:customStyle="1" w:styleId="TableGridLight1">
    <w:name w:val="Table Grid Light1"/>
    <w:basedOn w:val="TableNormal"/>
    <w:uiPriority w:val="40"/>
    <w:rsid w:val="00DE624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AB4265"/>
    <w:pPr>
      <w:spacing w:before="100" w:beforeAutospacing="1" w:after="100" w:afterAutospacing="1" w:line="240" w:lineRule="auto"/>
    </w:pPr>
    <w:rPr>
      <w:rFonts w:ascii="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10003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0003B"/>
    <w:rPr>
      <w:rFonts w:ascii="Times New Roman" w:hAnsi="Times New Roman" w:cs="Times New Roman"/>
      <w:sz w:val="18"/>
      <w:szCs w:val="18"/>
      <w:lang w:val="en-MY" w:eastAsia="en-MY"/>
    </w:rPr>
  </w:style>
  <w:style w:type="paragraph" w:styleId="Revision">
    <w:name w:val="Revision"/>
    <w:hidden/>
    <w:uiPriority w:val="99"/>
    <w:semiHidden/>
    <w:rsid w:val="00485E1A"/>
    <w:rPr>
      <w:sz w:val="22"/>
      <w:szCs w:val="22"/>
      <w:lang w:val="en-MY" w:eastAsia="en-MY"/>
    </w:rPr>
  </w:style>
  <w:style w:type="paragraph" w:styleId="FootnoteText">
    <w:name w:val="footnote text"/>
    <w:basedOn w:val="Normal"/>
    <w:link w:val="FootnoteTextChar"/>
    <w:uiPriority w:val="99"/>
    <w:semiHidden/>
    <w:unhideWhenUsed/>
    <w:rsid w:val="00ED24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2462"/>
    <w:rPr>
      <w:sz w:val="20"/>
      <w:szCs w:val="20"/>
      <w:lang w:val="en-MY" w:eastAsia="en-MY"/>
    </w:rPr>
  </w:style>
  <w:style w:type="character" w:styleId="FootnoteReference">
    <w:name w:val="footnote reference"/>
    <w:basedOn w:val="DefaultParagraphFont"/>
    <w:uiPriority w:val="99"/>
    <w:semiHidden/>
    <w:unhideWhenUsed/>
    <w:rsid w:val="00ED2462"/>
    <w:rPr>
      <w:vertAlign w:val="superscript"/>
    </w:rPr>
  </w:style>
  <w:style w:type="paragraph" w:styleId="NoSpacing">
    <w:name w:val="No Spacing"/>
    <w:link w:val="NoSpacingChar"/>
    <w:qFormat/>
    <w:rsid w:val="006409CC"/>
    <w:rPr>
      <w:rFonts w:ascii="Calibri" w:eastAsia="Times New Roman" w:hAnsi="Calibri" w:cs="Times New Roman"/>
      <w:sz w:val="22"/>
      <w:szCs w:val="22"/>
      <w:lang w:eastAsia="en-US"/>
    </w:rPr>
  </w:style>
  <w:style w:type="character" w:customStyle="1" w:styleId="NoSpacingChar">
    <w:name w:val="No Spacing Char"/>
    <w:basedOn w:val="DefaultParagraphFont"/>
    <w:link w:val="NoSpacing"/>
    <w:rsid w:val="006409CC"/>
    <w:rPr>
      <w:rFonts w:ascii="Calibri" w:eastAsia="Times New Roman" w:hAnsi="Calibri" w:cs="Times New Roman"/>
      <w:sz w:val="22"/>
      <w:szCs w:val="22"/>
      <w:lang w:eastAsia="en-US"/>
    </w:rPr>
  </w:style>
  <w:style w:type="character" w:customStyle="1" w:styleId="apple-converted-space">
    <w:name w:val="apple-converted-space"/>
    <w:basedOn w:val="DefaultParagraphFont"/>
    <w:rsid w:val="00F26FFA"/>
  </w:style>
  <w:style w:type="character" w:styleId="CommentReference">
    <w:name w:val="annotation reference"/>
    <w:basedOn w:val="DefaultParagraphFont"/>
    <w:uiPriority w:val="99"/>
    <w:semiHidden/>
    <w:unhideWhenUsed/>
    <w:rsid w:val="00026052"/>
    <w:rPr>
      <w:sz w:val="16"/>
      <w:szCs w:val="16"/>
    </w:rPr>
  </w:style>
  <w:style w:type="paragraph" w:styleId="CommentText">
    <w:name w:val="annotation text"/>
    <w:basedOn w:val="Normal"/>
    <w:link w:val="CommentTextChar"/>
    <w:uiPriority w:val="99"/>
    <w:unhideWhenUsed/>
    <w:rsid w:val="00026052"/>
    <w:pPr>
      <w:spacing w:line="240" w:lineRule="auto"/>
    </w:pPr>
    <w:rPr>
      <w:sz w:val="20"/>
      <w:szCs w:val="20"/>
    </w:rPr>
  </w:style>
  <w:style w:type="character" w:customStyle="1" w:styleId="CommentTextChar">
    <w:name w:val="Comment Text Char"/>
    <w:basedOn w:val="DefaultParagraphFont"/>
    <w:link w:val="CommentText"/>
    <w:uiPriority w:val="99"/>
    <w:rsid w:val="00026052"/>
    <w:rPr>
      <w:sz w:val="20"/>
      <w:szCs w:val="20"/>
      <w:lang w:val="en-MY" w:eastAsia="en-MY"/>
    </w:rPr>
  </w:style>
  <w:style w:type="paragraph" w:styleId="CommentSubject">
    <w:name w:val="annotation subject"/>
    <w:basedOn w:val="CommentText"/>
    <w:next w:val="CommentText"/>
    <w:link w:val="CommentSubjectChar"/>
    <w:uiPriority w:val="99"/>
    <w:semiHidden/>
    <w:unhideWhenUsed/>
    <w:rsid w:val="00026052"/>
    <w:rPr>
      <w:b/>
      <w:bCs/>
    </w:rPr>
  </w:style>
  <w:style w:type="character" w:customStyle="1" w:styleId="CommentSubjectChar">
    <w:name w:val="Comment Subject Char"/>
    <w:basedOn w:val="CommentTextChar"/>
    <w:link w:val="CommentSubject"/>
    <w:uiPriority w:val="99"/>
    <w:semiHidden/>
    <w:rsid w:val="00026052"/>
    <w:rPr>
      <w:b/>
      <w:bCs/>
      <w:sz w:val="20"/>
      <w:szCs w:val="20"/>
      <w:lang w:val="en-MY" w:eastAsia="en-MY"/>
    </w:rPr>
  </w:style>
  <w:style w:type="character" w:customStyle="1" w:styleId="ListParagraphChar">
    <w:name w:val="List Paragraph Char"/>
    <w:aliases w:val="d_bodyb Char,H4 new Char,lp1 Char"/>
    <w:link w:val="ListParagraph"/>
    <w:uiPriority w:val="34"/>
    <w:locked/>
    <w:rsid w:val="00484037"/>
    <w:rPr>
      <w:sz w:val="22"/>
      <w:szCs w:val="22"/>
      <w:lang w:val="en-MY"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6351">
      <w:bodyDiv w:val="1"/>
      <w:marLeft w:val="0"/>
      <w:marRight w:val="0"/>
      <w:marTop w:val="0"/>
      <w:marBottom w:val="0"/>
      <w:divBdr>
        <w:top w:val="none" w:sz="0" w:space="0" w:color="auto"/>
        <w:left w:val="none" w:sz="0" w:space="0" w:color="auto"/>
        <w:bottom w:val="none" w:sz="0" w:space="0" w:color="auto"/>
        <w:right w:val="none" w:sz="0" w:space="0" w:color="auto"/>
      </w:divBdr>
    </w:div>
    <w:div w:id="70471301">
      <w:bodyDiv w:val="1"/>
      <w:marLeft w:val="0"/>
      <w:marRight w:val="0"/>
      <w:marTop w:val="0"/>
      <w:marBottom w:val="0"/>
      <w:divBdr>
        <w:top w:val="none" w:sz="0" w:space="0" w:color="auto"/>
        <w:left w:val="none" w:sz="0" w:space="0" w:color="auto"/>
        <w:bottom w:val="none" w:sz="0" w:space="0" w:color="auto"/>
        <w:right w:val="none" w:sz="0" w:space="0" w:color="auto"/>
      </w:divBdr>
    </w:div>
    <w:div w:id="228614326">
      <w:bodyDiv w:val="1"/>
      <w:marLeft w:val="0"/>
      <w:marRight w:val="0"/>
      <w:marTop w:val="0"/>
      <w:marBottom w:val="0"/>
      <w:divBdr>
        <w:top w:val="none" w:sz="0" w:space="0" w:color="auto"/>
        <w:left w:val="none" w:sz="0" w:space="0" w:color="auto"/>
        <w:bottom w:val="none" w:sz="0" w:space="0" w:color="auto"/>
        <w:right w:val="none" w:sz="0" w:space="0" w:color="auto"/>
      </w:divBdr>
    </w:div>
    <w:div w:id="238683299">
      <w:bodyDiv w:val="1"/>
      <w:marLeft w:val="0"/>
      <w:marRight w:val="0"/>
      <w:marTop w:val="0"/>
      <w:marBottom w:val="0"/>
      <w:divBdr>
        <w:top w:val="none" w:sz="0" w:space="0" w:color="auto"/>
        <w:left w:val="none" w:sz="0" w:space="0" w:color="auto"/>
        <w:bottom w:val="none" w:sz="0" w:space="0" w:color="auto"/>
        <w:right w:val="none" w:sz="0" w:space="0" w:color="auto"/>
      </w:divBdr>
    </w:div>
    <w:div w:id="256910941">
      <w:bodyDiv w:val="1"/>
      <w:marLeft w:val="0"/>
      <w:marRight w:val="0"/>
      <w:marTop w:val="0"/>
      <w:marBottom w:val="0"/>
      <w:divBdr>
        <w:top w:val="none" w:sz="0" w:space="0" w:color="auto"/>
        <w:left w:val="none" w:sz="0" w:space="0" w:color="auto"/>
        <w:bottom w:val="none" w:sz="0" w:space="0" w:color="auto"/>
        <w:right w:val="none" w:sz="0" w:space="0" w:color="auto"/>
      </w:divBdr>
    </w:div>
    <w:div w:id="314996255">
      <w:bodyDiv w:val="1"/>
      <w:marLeft w:val="0"/>
      <w:marRight w:val="0"/>
      <w:marTop w:val="0"/>
      <w:marBottom w:val="0"/>
      <w:divBdr>
        <w:top w:val="none" w:sz="0" w:space="0" w:color="auto"/>
        <w:left w:val="none" w:sz="0" w:space="0" w:color="auto"/>
        <w:bottom w:val="none" w:sz="0" w:space="0" w:color="auto"/>
        <w:right w:val="none" w:sz="0" w:space="0" w:color="auto"/>
      </w:divBdr>
    </w:div>
    <w:div w:id="518809730">
      <w:bodyDiv w:val="1"/>
      <w:marLeft w:val="0"/>
      <w:marRight w:val="0"/>
      <w:marTop w:val="0"/>
      <w:marBottom w:val="0"/>
      <w:divBdr>
        <w:top w:val="none" w:sz="0" w:space="0" w:color="auto"/>
        <w:left w:val="none" w:sz="0" w:space="0" w:color="auto"/>
        <w:bottom w:val="none" w:sz="0" w:space="0" w:color="auto"/>
        <w:right w:val="none" w:sz="0" w:space="0" w:color="auto"/>
      </w:divBdr>
      <w:divsChild>
        <w:div w:id="445396533">
          <w:marLeft w:val="0"/>
          <w:marRight w:val="0"/>
          <w:marTop w:val="0"/>
          <w:marBottom w:val="0"/>
          <w:divBdr>
            <w:top w:val="none" w:sz="0" w:space="0" w:color="auto"/>
            <w:left w:val="none" w:sz="0" w:space="0" w:color="auto"/>
            <w:bottom w:val="none" w:sz="0" w:space="0" w:color="auto"/>
            <w:right w:val="none" w:sz="0" w:space="0" w:color="auto"/>
          </w:divBdr>
          <w:divsChild>
            <w:div w:id="2025402415">
              <w:marLeft w:val="0"/>
              <w:marRight w:val="0"/>
              <w:marTop w:val="0"/>
              <w:marBottom w:val="0"/>
              <w:divBdr>
                <w:top w:val="none" w:sz="0" w:space="0" w:color="auto"/>
                <w:left w:val="none" w:sz="0" w:space="0" w:color="auto"/>
                <w:bottom w:val="none" w:sz="0" w:space="0" w:color="auto"/>
                <w:right w:val="none" w:sz="0" w:space="0" w:color="auto"/>
              </w:divBdr>
              <w:divsChild>
                <w:div w:id="107258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9257">
          <w:marLeft w:val="-90"/>
          <w:marRight w:val="90"/>
          <w:marTop w:val="0"/>
          <w:marBottom w:val="0"/>
          <w:divBdr>
            <w:top w:val="none" w:sz="0" w:space="0" w:color="auto"/>
            <w:left w:val="none" w:sz="0" w:space="0" w:color="auto"/>
            <w:bottom w:val="none" w:sz="0" w:space="0" w:color="auto"/>
            <w:right w:val="none" w:sz="0" w:space="0" w:color="auto"/>
          </w:divBdr>
          <w:divsChild>
            <w:div w:id="806973484">
              <w:marLeft w:val="-60"/>
              <w:marRight w:val="-60"/>
              <w:marTop w:val="0"/>
              <w:marBottom w:val="0"/>
              <w:divBdr>
                <w:top w:val="none" w:sz="0" w:space="3" w:color="auto"/>
                <w:left w:val="none" w:sz="0" w:space="3" w:color="auto"/>
                <w:bottom w:val="none" w:sz="0" w:space="3" w:color="auto"/>
                <w:right w:val="none" w:sz="0" w:space="3" w:color="auto"/>
              </w:divBdr>
              <w:divsChild>
                <w:div w:id="1443377180">
                  <w:marLeft w:val="0"/>
                  <w:marRight w:val="0"/>
                  <w:marTop w:val="0"/>
                  <w:marBottom w:val="0"/>
                  <w:divBdr>
                    <w:top w:val="single" w:sz="6" w:space="0" w:color="8AB4F8"/>
                    <w:left w:val="single" w:sz="6" w:space="0" w:color="8AB4F8"/>
                    <w:bottom w:val="single" w:sz="6" w:space="0" w:color="8AB4F8"/>
                    <w:right w:val="single" w:sz="6" w:space="0" w:color="8AB4F8"/>
                  </w:divBdr>
                </w:div>
              </w:divsChild>
            </w:div>
          </w:divsChild>
        </w:div>
      </w:divsChild>
    </w:div>
    <w:div w:id="545796820">
      <w:bodyDiv w:val="1"/>
      <w:marLeft w:val="0"/>
      <w:marRight w:val="0"/>
      <w:marTop w:val="0"/>
      <w:marBottom w:val="0"/>
      <w:divBdr>
        <w:top w:val="none" w:sz="0" w:space="0" w:color="auto"/>
        <w:left w:val="none" w:sz="0" w:space="0" w:color="auto"/>
        <w:bottom w:val="none" w:sz="0" w:space="0" w:color="auto"/>
        <w:right w:val="none" w:sz="0" w:space="0" w:color="auto"/>
      </w:divBdr>
    </w:div>
    <w:div w:id="726034402">
      <w:bodyDiv w:val="1"/>
      <w:marLeft w:val="0"/>
      <w:marRight w:val="0"/>
      <w:marTop w:val="0"/>
      <w:marBottom w:val="0"/>
      <w:divBdr>
        <w:top w:val="none" w:sz="0" w:space="0" w:color="auto"/>
        <w:left w:val="none" w:sz="0" w:space="0" w:color="auto"/>
        <w:bottom w:val="none" w:sz="0" w:space="0" w:color="auto"/>
        <w:right w:val="none" w:sz="0" w:space="0" w:color="auto"/>
      </w:divBdr>
    </w:div>
    <w:div w:id="750855585">
      <w:bodyDiv w:val="1"/>
      <w:marLeft w:val="0"/>
      <w:marRight w:val="0"/>
      <w:marTop w:val="0"/>
      <w:marBottom w:val="0"/>
      <w:divBdr>
        <w:top w:val="none" w:sz="0" w:space="0" w:color="auto"/>
        <w:left w:val="none" w:sz="0" w:space="0" w:color="auto"/>
        <w:bottom w:val="none" w:sz="0" w:space="0" w:color="auto"/>
        <w:right w:val="none" w:sz="0" w:space="0" w:color="auto"/>
      </w:divBdr>
    </w:div>
    <w:div w:id="772437654">
      <w:bodyDiv w:val="1"/>
      <w:marLeft w:val="0"/>
      <w:marRight w:val="0"/>
      <w:marTop w:val="0"/>
      <w:marBottom w:val="0"/>
      <w:divBdr>
        <w:top w:val="none" w:sz="0" w:space="0" w:color="auto"/>
        <w:left w:val="none" w:sz="0" w:space="0" w:color="auto"/>
        <w:bottom w:val="none" w:sz="0" w:space="0" w:color="auto"/>
        <w:right w:val="none" w:sz="0" w:space="0" w:color="auto"/>
      </w:divBdr>
    </w:div>
    <w:div w:id="831602595">
      <w:bodyDiv w:val="1"/>
      <w:marLeft w:val="0"/>
      <w:marRight w:val="0"/>
      <w:marTop w:val="0"/>
      <w:marBottom w:val="0"/>
      <w:divBdr>
        <w:top w:val="none" w:sz="0" w:space="0" w:color="auto"/>
        <w:left w:val="none" w:sz="0" w:space="0" w:color="auto"/>
        <w:bottom w:val="none" w:sz="0" w:space="0" w:color="auto"/>
        <w:right w:val="none" w:sz="0" w:space="0" w:color="auto"/>
      </w:divBdr>
    </w:div>
    <w:div w:id="846292456">
      <w:bodyDiv w:val="1"/>
      <w:marLeft w:val="0"/>
      <w:marRight w:val="0"/>
      <w:marTop w:val="0"/>
      <w:marBottom w:val="0"/>
      <w:divBdr>
        <w:top w:val="none" w:sz="0" w:space="0" w:color="auto"/>
        <w:left w:val="none" w:sz="0" w:space="0" w:color="auto"/>
        <w:bottom w:val="none" w:sz="0" w:space="0" w:color="auto"/>
        <w:right w:val="none" w:sz="0" w:space="0" w:color="auto"/>
      </w:divBdr>
    </w:div>
    <w:div w:id="1035154556">
      <w:bodyDiv w:val="1"/>
      <w:marLeft w:val="0"/>
      <w:marRight w:val="0"/>
      <w:marTop w:val="0"/>
      <w:marBottom w:val="0"/>
      <w:divBdr>
        <w:top w:val="none" w:sz="0" w:space="0" w:color="auto"/>
        <w:left w:val="none" w:sz="0" w:space="0" w:color="auto"/>
        <w:bottom w:val="none" w:sz="0" w:space="0" w:color="auto"/>
        <w:right w:val="none" w:sz="0" w:space="0" w:color="auto"/>
      </w:divBdr>
    </w:div>
    <w:div w:id="1236739408">
      <w:bodyDiv w:val="1"/>
      <w:marLeft w:val="0"/>
      <w:marRight w:val="0"/>
      <w:marTop w:val="0"/>
      <w:marBottom w:val="0"/>
      <w:divBdr>
        <w:top w:val="none" w:sz="0" w:space="0" w:color="auto"/>
        <w:left w:val="none" w:sz="0" w:space="0" w:color="auto"/>
        <w:bottom w:val="none" w:sz="0" w:space="0" w:color="auto"/>
        <w:right w:val="none" w:sz="0" w:space="0" w:color="auto"/>
      </w:divBdr>
    </w:div>
    <w:div w:id="1380976688">
      <w:bodyDiv w:val="1"/>
      <w:marLeft w:val="0"/>
      <w:marRight w:val="0"/>
      <w:marTop w:val="0"/>
      <w:marBottom w:val="0"/>
      <w:divBdr>
        <w:top w:val="none" w:sz="0" w:space="0" w:color="auto"/>
        <w:left w:val="none" w:sz="0" w:space="0" w:color="auto"/>
        <w:bottom w:val="none" w:sz="0" w:space="0" w:color="auto"/>
        <w:right w:val="none" w:sz="0" w:space="0" w:color="auto"/>
      </w:divBdr>
    </w:div>
    <w:div w:id="1419906101">
      <w:bodyDiv w:val="1"/>
      <w:marLeft w:val="0"/>
      <w:marRight w:val="0"/>
      <w:marTop w:val="0"/>
      <w:marBottom w:val="0"/>
      <w:divBdr>
        <w:top w:val="none" w:sz="0" w:space="0" w:color="auto"/>
        <w:left w:val="none" w:sz="0" w:space="0" w:color="auto"/>
        <w:bottom w:val="none" w:sz="0" w:space="0" w:color="auto"/>
        <w:right w:val="none" w:sz="0" w:space="0" w:color="auto"/>
      </w:divBdr>
    </w:div>
    <w:div w:id="1479417534">
      <w:bodyDiv w:val="1"/>
      <w:marLeft w:val="0"/>
      <w:marRight w:val="0"/>
      <w:marTop w:val="0"/>
      <w:marBottom w:val="0"/>
      <w:divBdr>
        <w:top w:val="none" w:sz="0" w:space="0" w:color="auto"/>
        <w:left w:val="none" w:sz="0" w:space="0" w:color="auto"/>
        <w:bottom w:val="none" w:sz="0" w:space="0" w:color="auto"/>
        <w:right w:val="none" w:sz="0" w:space="0" w:color="auto"/>
      </w:divBdr>
    </w:div>
    <w:div w:id="1529096851">
      <w:bodyDiv w:val="1"/>
      <w:marLeft w:val="0"/>
      <w:marRight w:val="0"/>
      <w:marTop w:val="0"/>
      <w:marBottom w:val="0"/>
      <w:divBdr>
        <w:top w:val="none" w:sz="0" w:space="0" w:color="auto"/>
        <w:left w:val="none" w:sz="0" w:space="0" w:color="auto"/>
        <w:bottom w:val="none" w:sz="0" w:space="0" w:color="auto"/>
        <w:right w:val="none" w:sz="0" w:space="0" w:color="auto"/>
      </w:divBdr>
    </w:div>
    <w:div w:id="1685130810">
      <w:bodyDiv w:val="1"/>
      <w:marLeft w:val="0"/>
      <w:marRight w:val="0"/>
      <w:marTop w:val="0"/>
      <w:marBottom w:val="0"/>
      <w:divBdr>
        <w:top w:val="none" w:sz="0" w:space="0" w:color="auto"/>
        <w:left w:val="none" w:sz="0" w:space="0" w:color="auto"/>
        <w:bottom w:val="none" w:sz="0" w:space="0" w:color="auto"/>
        <w:right w:val="none" w:sz="0" w:space="0" w:color="auto"/>
      </w:divBdr>
    </w:div>
    <w:div w:id="1776703658">
      <w:bodyDiv w:val="1"/>
      <w:marLeft w:val="0"/>
      <w:marRight w:val="0"/>
      <w:marTop w:val="0"/>
      <w:marBottom w:val="0"/>
      <w:divBdr>
        <w:top w:val="none" w:sz="0" w:space="0" w:color="auto"/>
        <w:left w:val="none" w:sz="0" w:space="0" w:color="auto"/>
        <w:bottom w:val="none" w:sz="0" w:space="0" w:color="auto"/>
        <w:right w:val="none" w:sz="0" w:space="0" w:color="auto"/>
      </w:divBdr>
    </w:div>
    <w:div w:id="1884638285">
      <w:bodyDiv w:val="1"/>
      <w:marLeft w:val="0"/>
      <w:marRight w:val="0"/>
      <w:marTop w:val="0"/>
      <w:marBottom w:val="0"/>
      <w:divBdr>
        <w:top w:val="none" w:sz="0" w:space="0" w:color="auto"/>
        <w:left w:val="none" w:sz="0" w:space="0" w:color="auto"/>
        <w:bottom w:val="none" w:sz="0" w:space="0" w:color="auto"/>
        <w:right w:val="none" w:sz="0" w:space="0" w:color="auto"/>
      </w:divBdr>
      <w:divsChild>
        <w:div w:id="167260410">
          <w:marLeft w:val="0"/>
          <w:marRight w:val="0"/>
          <w:marTop w:val="0"/>
          <w:marBottom w:val="0"/>
          <w:divBdr>
            <w:top w:val="none" w:sz="0" w:space="0" w:color="auto"/>
            <w:left w:val="none" w:sz="0" w:space="0" w:color="auto"/>
            <w:bottom w:val="none" w:sz="0" w:space="0" w:color="auto"/>
            <w:right w:val="none" w:sz="0" w:space="0" w:color="auto"/>
          </w:divBdr>
          <w:divsChild>
            <w:div w:id="1750879371">
              <w:marLeft w:val="0"/>
              <w:marRight w:val="0"/>
              <w:marTop w:val="0"/>
              <w:marBottom w:val="0"/>
              <w:divBdr>
                <w:top w:val="none" w:sz="0" w:space="0" w:color="auto"/>
                <w:left w:val="none" w:sz="0" w:space="0" w:color="auto"/>
                <w:bottom w:val="none" w:sz="0" w:space="0" w:color="auto"/>
                <w:right w:val="none" w:sz="0" w:space="0" w:color="auto"/>
              </w:divBdr>
              <w:divsChild>
                <w:div w:id="22564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86199">
          <w:marLeft w:val="-90"/>
          <w:marRight w:val="90"/>
          <w:marTop w:val="0"/>
          <w:marBottom w:val="0"/>
          <w:divBdr>
            <w:top w:val="none" w:sz="0" w:space="0" w:color="auto"/>
            <w:left w:val="none" w:sz="0" w:space="0" w:color="auto"/>
            <w:bottom w:val="none" w:sz="0" w:space="0" w:color="auto"/>
            <w:right w:val="none" w:sz="0" w:space="0" w:color="auto"/>
          </w:divBdr>
          <w:divsChild>
            <w:div w:id="996493404">
              <w:marLeft w:val="-60"/>
              <w:marRight w:val="-60"/>
              <w:marTop w:val="0"/>
              <w:marBottom w:val="0"/>
              <w:divBdr>
                <w:top w:val="none" w:sz="0" w:space="3" w:color="auto"/>
                <w:left w:val="none" w:sz="0" w:space="3" w:color="auto"/>
                <w:bottom w:val="none" w:sz="0" w:space="3" w:color="auto"/>
                <w:right w:val="none" w:sz="0" w:space="3" w:color="auto"/>
              </w:divBdr>
              <w:divsChild>
                <w:div w:id="1632829468">
                  <w:marLeft w:val="0"/>
                  <w:marRight w:val="0"/>
                  <w:marTop w:val="0"/>
                  <w:marBottom w:val="0"/>
                  <w:divBdr>
                    <w:top w:val="single" w:sz="6" w:space="0" w:color="8AB4F8"/>
                    <w:left w:val="single" w:sz="6" w:space="0" w:color="8AB4F8"/>
                    <w:bottom w:val="single" w:sz="6" w:space="0" w:color="8AB4F8"/>
                    <w:right w:val="single" w:sz="6" w:space="0" w:color="8AB4F8"/>
                  </w:divBdr>
                </w:div>
              </w:divsChild>
            </w:div>
          </w:divsChild>
        </w:div>
      </w:divsChild>
    </w:div>
    <w:div w:id="1909799038">
      <w:bodyDiv w:val="1"/>
      <w:marLeft w:val="0"/>
      <w:marRight w:val="0"/>
      <w:marTop w:val="0"/>
      <w:marBottom w:val="0"/>
      <w:divBdr>
        <w:top w:val="none" w:sz="0" w:space="0" w:color="auto"/>
        <w:left w:val="none" w:sz="0" w:space="0" w:color="auto"/>
        <w:bottom w:val="none" w:sz="0" w:space="0" w:color="auto"/>
        <w:right w:val="none" w:sz="0" w:space="0" w:color="auto"/>
      </w:divBdr>
    </w:div>
    <w:div w:id="1916084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image" Target="media/image6.png"/><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commentsExtended" Target="commentsExtended.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3.png"/><Relationship Id="rId28" Type="http://schemas.openxmlformats.org/officeDocument/2006/relationships/image" Target="media/image8.png"/><Relationship Id="rId10" Type="http://schemas.openxmlformats.org/officeDocument/2006/relationships/footer" Target="footer1.xml"/><Relationship Id="rId19" Type="http://schemas.openxmlformats.org/officeDocument/2006/relationships/comments" Target="comments.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microsoft.com/office/2018/08/relationships/commentsExtensible" Target="commentsExtensible.xml"/><Relationship Id="rId27" Type="http://schemas.openxmlformats.org/officeDocument/2006/relationships/image" Target="media/image7.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_rels/header6.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B3A6C-5FED-4705-8420-44186A0CB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1765</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dc:creator>
  <cp:keywords/>
  <dc:description/>
  <cp:lastModifiedBy>Lizahwati Basirun</cp:lastModifiedBy>
  <cp:revision>2</cp:revision>
  <cp:lastPrinted>2019-04-15T10:34:00Z</cp:lastPrinted>
  <dcterms:created xsi:type="dcterms:W3CDTF">2023-12-18T05:39:00Z</dcterms:created>
  <dcterms:modified xsi:type="dcterms:W3CDTF">2023-12-18T05:39:00Z</dcterms:modified>
</cp:coreProperties>
</file>