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A1" w:rsidRPr="00576BA1" w:rsidRDefault="00576BA1" w:rsidP="00CC41D0">
      <w:pPr>
        <w:pStyle w:val="Heading1"/>
        <w:keepNext w:val="0"/>
        <w:keepLines w:val="0"/>
        <w:widowControl w:val="0"/>
        <w:numPr>
          <w:ilvl w:val="1"/>
          <w:numId w:val="18"/>
        </w:numPr>
        <w:spacing w:before="0"/>
        <w:ind w:left="851" w:hanging="851"/>
        <w:contextualSpacing/>
        <w:jc w:val="both"/>
        <w:rPr>
          <w:rFonts w:asciiTheme="minorHAnsi" w:eastAsia="SimSun" w:hAnsiTheme="minorHAnsi" w:cs="Arial"/>
          <w:bCs w:val="0"/>
          <w:kern w:val="2"/>
          <w:lang w:val="en-US" w:eastAsia="zh-CN"/>
        </w:rPr>
      </w:pPr>
      <w:proofErr w:type="spellStart"/>
      <w:r w:rsidRPr="00576BA1">
        <w:rPr>
          <w:rFonts w:asciiTheme="minorHAnsi" w:eastAsia="SimSun" w:hAnsiTheme="minorHAnsi" w:cs="Arial"/>
          <w:bCs w:val="0"/>
          <w:kern w:val="2"/>
          <w:lang w:val="en-US" w:eastAsia="zh-CN"/>
        </w:rPr>
        <w:t>Upass</w:t>
      </w:r>
      <w:proofErr w:type="spellEnd"/>
      <w:r w:rsidRPr="00576BA1">
        <w:rPr>
          <w:rFonts w:asciiTheme="minorHAnsi" w:eastAsia="SimSun" w:hAnsiTheme="minorHAnsi" w:cs="Arial"/>
          <w:bCs w:val="0"/>
          <w:kern w:val="2"/>
          <w:lang w:val="en-US" w:eastAsia="zh-CN"/>
        </w:rPr>
        <w:t xml:space="preserve"> Maintenance</w:t>
      </w:r>
    </w:p>
    <w:p w:rsidR="00576BA1" w:rsidRDefault="00576BA1" w:rsidP="00CC41D0">
      <w:pPr>
        <w:spacing w:after="0"/>
        <w:ind w:left="131" w:firstLine="720"/>
      </w:pPr>
      <w:r w:rsidRPr="008020A3">
        <w:t xml:space="preserve">This feature allows </w:t>
      </w:r>
      <w:r>
        <w:t>a</w:t>
      </w:r>
      <w:r w:rsidRPr="008020A3">
        <w:t xml:space="preserve">dministrator to </w:t>
      </w:r>
      <w:r>
        <w:t xml:space="preserve">update the </w:t>
      </w:r>
      <w:proofErr w:type="spellStart"/>
      <w:r>
        <w:t>Upass</w:t>
      </w:r>
      <w:proofErr w:type="spellEnd"/>
      <w:r>
        <w:t xml:space="preserve"> Application for IBAM, RIB and BIB.</w:t>
      </w:r>
    </w:p>
    <w:p w:rsidR="00576BA1" w:rsidRDefault="00576BA1" w:rsidP="00CC41D0">
      <w:pPr>
        <w:spacing w:after="0"/>
        <w:ind w:left="131" w:firstLine="720"/>
      </w:pPr>
    </w:p>
    <w:p w:rsidR="00AE03A7" w:rsidRDefault="00AE03A7" w:rsidP="00CC41D0">
      <w:pPr>
        <w:spacing w:after="0"/>
        <w:ind w:left="131" w:firstLine="720"/>
      </w:pPr>
    </w:p>
    <w:p w:rsidR="00576BA1" w:rsidRPr="00576BA1" w:rsidRDefault="00576BA1" w:rsidP="00CC41D0">
      <w:pPr>
        <w:pStyle w:val="Heading2"/>
        <w:keepNext w:val="0"/>
        <w:keepLines w:val="0"/>
        <w:widowControl w:val="0"/>
        <w:numPr>
          <w:ilvl w:val="2"/>
          <w:numId w:val="18"/>
        </w:numPr>
        <w:spacing w:before="0"/>
        <w:ind w:left="851" w:hanging="851"/>
        <w:contextualSpacing/>
        <w:jc w:val="both"/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</w:pPr>
      <w:r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t>Process Flow</w:t>
      </w:r>
    </w:p>
    <w:p w:rsidR="00576BA1" w:rsidRPr="00576BA1" w:rsidRDefault="00576BA1" w:rsidP="00CC41D0">
      <w:pPr>
        <w:spacing w:after="0"/>
        <w:ind w:left="131" w:firstLine="720"/>
        <w:rPr>
          <w:lang w:eastAsia="zh-CN"/>
        </w:rPr>
      </w:pPr>
    </w:p>
    <w:p w:rsidR="00576BA1" w:rsidRDefault="00576BA1" w:rsidP="00CC41D0">
      <w:pPr>
        <w:pStyle w:val="Caption"/>
        <w:tabs>
          <w:tab w:val="left" w:pos="2970"/>
          <w:tab w:val="center" w:pos="4513"/>
        </w:tabs>
        <w:spacing w:line="276" w:lineRule="auto"/>
      </w:pPr>
      <w:bookmarkStart w:id="0" w:name="_Toc332214157"/>
      <w:commentRangeStart w:id="1"/>
      <w:r>
        <w:t>Di</w:t>
      </w:r>
      <w:r w:rsidR="00CC41D0">
        <w:t xml:space="preserve">agram xx: </w:t>
      </w:r>
      <w:proofErr w:type="spellStart"/>
      <w:r w:rsidR="00CC41D0">
        <w:t>Upass</w:t>
      </w:r>
      <w:proofErr w:type="spellEnd"/>
      <w:r w:rsidR="00CC41D0">
        <w:t xml:space="preserve"> Maintenance </w:t>
      </w:r>
      <w:r>
        <w:t>Diagram</w:t>
      </w:r>
      <w:commentRangeEnd w:id="1"/>
      <w:r w:rsidR="00CC41D0">
        <w:rPr>
          <w:rStyle w:val="CommentReference"/>
          <w:rFonts w:asciiTheme="minorHAnsi" w:eastAsiaTheme="minorHAnsi" w:hAnsiTheme="minorHAnsi" w:cstheme="minorBidi"/>
          <w:b w:val="0"/>
          <w:bCs w:val="0"/>
          <w:i w:val="0"/>
          <w:kern w:val="0"/>
          <w:lang w:val="en-MY" w:eastAsia="en-US"/>
        </w:rPr>
        <w:commentReference w:id="1"/>
      </w:r>
    </w:p>
    <w:p w:rsidR="00CC41D0" w:rsidRDefault="00CC41D0" w:rsidP="00CC41D0">
      <w:pPr>
        <w:rPr>
          <w:lang w:val="en-US" w:eastAsia="zh-CN"/>
        </w:rPr>
      </w:pPr>
    </w:p>
    <w:bookmarkEnd w:id="0"/>
    <w:p w:rsidR="00CC41D0" w:rsidRDefault="00CC41D0" w:rsidP="00CC41D0">
      <w:pPr>
        <w:spacing w:after="0"/>
        <w:jc w:val="both"/>
      </w:pPr>
      <w:r>
        <w:t>There are 2 participants involved in this process which is Admin and IBAM. The following are the step to view to update the IBAM</w:t>
      </w:r>
      <w:r w:rsidR="00AE03A7">
        <w:t>, RIB and BIB</w:t>
      </w:r>
      <w:r>
        <w:t xml:space="preserve"> </w:t>
      </w:r>
      <w:proofErr w:type="spellStart"/>
      <w:r>
        <w:t>upass</w:t>
      </w:r>
      <w:proofErr w:type="spellEnd"/>
      <w:r>
        <w:t xml:space="preserve"> application</w:t>
      </w:r>
    </w:p>
    <w:p w:rsidR="00CC41D0" w:rsidRDefault="00CC41D0" w:rsidP="00CC41D0">
      <w:pPr>
        <w:spacing w:after="0"/>
        <w:jc w:val="both"/>
      </w:pPr>
    </w:p>
    <w:p w:rsidR="00CC41D0" w:rsidRPr="00CC41D0" w:rsidRDefault="00CC41D0" w:rsidP="00CC41D0">
      <w:pPr>
        <w:rPr>
          <w:lang w:val="en-US" w:eastAsia="zh-CN"/>
        </w:rPr>
      </w:pPr>
    </w:p>
    <w:p w:rsidR="00AE03A7" w:rsidRDefault="00AE03A7">
      <w:pPr>
        <w:rPr>
          <w:rFonts w:eastAsia="SimSun" w:cs="Arial"/>
          <w:b/>
          <w:kern w:val="2"/>
          <w:sz w:val="24"/>
          <w:szCs w:val="24"/>
          <w:lang w:val="en-US" w:eastAsia="zh-CN"/>
        </w:rPr>
      </w:pPr>
      <w:r>
        <w:rPr>
          <w:rFonts w:eastAsia="SimSun" w:cs="Arial"/>
          <w:bCs/>
          <w:kern w:val="2"/>
          <w:sz w:val="24"/>
          <w:szCs w:val="24"/>
          <w:lang w:val="en-US" w:eastAsia="zh-CN"/>
        </w:rPr>
        <w:br w:type="page"/>
      </w:r>
    </w:p>
    <w:p w:rsidR="007747C6" w:rsidRDefault="007747C6" w:rsidP="00AE03A7">
      <w:pPr>
        <w:pStyle w:val="Heading2"/>
        <w:keepNext w:val="0"/>
        <w:keepLines w:val="0"/>
        <w:widowControl w:val="0"/>
        <w:numPr>
          <w:ilvl w:val="2"/>
          <w:numId w:val="18"/>
        </w:numPr>
        <w:spacing w:before="0"/>
        <w:ind w:left="851" w:hanging="851"/>
        <w:contextualSpacing/>
        <w:jc w:val="both"/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</w:pPr>
      <w:r w:rsidRPr="00CC41D0"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lastRenderedPageBreak/>
        <w:t>Screen Flow</w:t>
      </w:r>
    </w:p>
    <w:p w:rsidR="00AE03A7" w:rsidRPr="00AE03A7" w:rsidRDefault="00AE03A7" w:rsidP="00AE03A7">
      <w:pPr>
        <w:spacing w:after="0"/>
        <w:rPr>
          <w:lang w:val="en-US" w:eastAsia="zh-CN"/>
        </w:rPr>
      </w:pPr>
    </w:p>
    <w:p w:rsidR="00AE03A7" w:rsidRPr="00AE03A7" w:rsidRDefault="002144EF" w:rsidP="00AE03A7">
      <w:pPr>
        <w:pStyle w:val="Heading2"/>
        <w:keepNext w:val="0"/>
        <w:keepLines w:val="0"/>
        <w:widowControl w:val="0"/>
        <w:numPr>
          <w:ilvl w:val="3"/>
          <w:numId w:val="18"/>
        </w:numPr>
        <w:spacing w:before="0"/>
        <w:ind w:left="851" w:hanging="851"/>
        <w:contextualSpacing/>
        <w:jc w:val="both"/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</w:pPr>
      <w:r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t xml:space="preserve">View &amp; </w:t>
      </w:r>
      <w:r w:rsidR="00AE03A7" w:rsidRPr="00AE03A7"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t xml:space="preserve">Edit </w:t>
      </w:r>
      <w:proofErr w:type="spellStart"/>
      <w:r w:rsidR="00AE03A7" w:rsidRPr="00AE03A7"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t>Upass</w:t>
      </w:r>
      <w:proofErr w:type="spellEnd"/>
      <w:r w:rsidR="00AE03A7" w:rsidRPr="00AE03A7"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t xml:space="preserve"> for IBAM</w:t>
      </w:r>
    </w:p>
    <w:p w:rsidR="00AE03A7" w:rsidRPr="00AE03A7" w:rsidRDefault="00AE03A7" w:rsidP="00AE03A7">
      <w:pPr>
        <w:spacing w:after="0"/>
        <w:rPr>
          <w:lang w:val="en-US" w:eastAsia="zh-CN"/>
        </w:rPr>
      </w:pPr>
    </w:p>
    <w:p w:rsidR="00CC41D0" w:rsidRPr="0008412E" w:rsidRDefault="007747C6" w:rsidP="0008412E">
      <w:pPr>
        <w:spacing w:after="0" w:line="240" w:lineRule="auto"/>
        <w:rPr>
          <w:b/>
          <w:i/>
          <w:sz w:val="24"/>
          <w:szCs w:val="24"/>
        </w:rPr>
      </w:pPr>
      <w:r w:rsidRPr="0008412E">
        <w:rPr>
          <w:b/>
          <w:i/>
          <w:sz w:val="24"/>
          <w:szCs w:val="24"/>
        </w:rPr>
        <w:t>Step 1:</w:t>
      </w:r>
    </w:p>
    <w:p w:rsidR="00CC41D0" w:rsidRDefault="00CC41D0" w:rsidP="00CC41D0">
      <w:pPr>
        <w:pStyle w:val="ListParagraph"/>
        <w:widowControl w:val="0"/>
        <w:numPr>
          <w:ilvl w:val="1"/>
          <w:numId w:val="2"/>
        </w:numPr>
        <w:spacing w:after="0" w:line="240" w:lineRule="auto"/>
        <w:ind w:left="432"/>
        <w:jc w:val="both"/>
      </w:pPr>
      <w:r w:rsidRPr="008020A3">
        <w:t xml:space="preserve">Administrator can access to </w:t>
      </w:r>
      <w:del w:id="2" w:author="PENRIL" w:date="2013-03-12T18:18:00Z">
        <w:r w:rsidRPr="008020A3" w:rsidDel="00732F62">
          <w:delText xml:space="preserve">Admin </w:delText>
        </w:r>
      </w:del>
      <w:proofErr w:type="spellStart"/>
      <w:r>
        <w:t>Upass</w:t>
      </w:r>
      <w:proofErr w:type="spellEnd"/>
      <w:r>
        <w:t xml:space="preserve"> Application</w:t>
      </w:r>
      <w:r w:rsidRPr="008020A3">
        <w:t xml:space="preserve"> Screen by clicking on the “</w:t>
      </w:r>
      <w:proofErr w:type="spellStart"/>
      <w:r>
        <w:t>Upass</w:t>
      </w:r>
      <w:proofErr w:type="spellEnd"/>
      <w:r>
        <w:t xml:space="preserve"> Maintenance</w:t>
      </w:r>
      <w:r w:rsidRPr="008020A3">
        <w:t>” l</w:t>
      </w:r>
      <w:r>
        <w:t>ink at the left navigation menu.</w:t>
      </w:r>
    </w:p>
    <w:p w:rsidR="007747C6" w:rsidRDefault="00CC41D0" w:rsidP="00CC41D0">
      <w:pPr>
        <w:pStyle w:val="ListParagraph"/>
        <w:numPr>
          <w:ilvl w:val="1"/>
          <w:numId w:val="2"/>
        </w:numPr>
        <w:spacing w:after="0"/>
        <w:ind w:left="432"/>
      </w:pPr>
      <w:r>
        <w:t>Admin</w:t>
      </w:r>
      <w:r w:rsidR="007747C6">
        <w:t xml:space="preserve"> select</w:t>
      </w:r>
      <w:r>
        <w:t xml:space="preserve"> IBAM from the </w:t>
      </w:r>
      <w:proofErr w:type="spellStart"/>
      <w:r w:rsidR="007747C6">
        <w:t>Upass</w:t>
      </w:r>
      <w:proofErr w:type="spellEnd"/>
      <w:r w:rsidR="007747C6">
        <w:t xml:space="preserve"> Application</w:t>
      </w:r>
      <w:r w:rsidR="00AE03A7">
        <w:t xml:space="preserve"> dropdown list and click on Next button.</w:t>
      </w:r>
    </w:p>
    <w:p w:rsidR="00CC41D0" w:rsidRDefault="00CC41D0" w:rsidP="00CC41D0">
      <w:pPr>
        <w:spacing w:after="0"/>
      </w:pPr>
    </w:p>
    <w:p w:rsidR="00CC41D0" w:rsidRDefault="00726717" w:rsidP="00CC41D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1259205</wp:posOffset>
                </wp:positionV>
                <wp:extent cx="1105535" cy="222885"/>
                <wp:effectExtent l="19050" t="17145" r="18415" b="17145"/>
                <wp:wrapNone/>
                <wp:docPr id="6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22288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99.15pt;width:87.0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" filled="f" strokecolor="red" strokeweight="2.25pt"/>
            </w:pict>
          </mc:Fallback>
        </mc:AlternateContent>
      </w:r>
      <w:r w:rsidR="00CC41D0">
        <w:rPr>
          <w:noProof/>
        </w:rPr>
        <w:drawing>
          <wp:inline distT="0" distB="0" distL="0" distR="0">
            <wp:extent cx="5730949" cy="1956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95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3A7" w:rsidRDefault="00AE03A7" w:rsidP="00AE03A7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proofErr w:type="spellStart"/>
      <w:r>
        <w:rPr>
          <w:b/>
        </w:rPr>
        <w:t>Upass</w:t>
      </w:r>
      <w:proofErr w:type="spellEnd"/>
      <w:r w:rsidRPr="008020A3">
        <w:rPr>
          <w:b/>
        </w:rPr>
        <w:t xml:space="preserve"> Maintenance Navigation</w:t>
      </w:r>
    </w:p>
    <w:p w:rsidR="00AE03A7" w:rsidRDefault="00AE03A7" w:rsidP="00AE03A7">
      <w:pPr>
        <w:spacing w:after="0"/>
        <w:jc w:val="center"/>
      </w:pPr>
    </w:p>
    <w:p w:rsidR="00623D78" w:rsidRDefault="00726717" w:rsidP="00CC41D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5103495</wp:posOffset>
                </wp:positionH>
                <wp:positionV relativeFrom="paragraph">
                  <wp:posOffset>1022350</wp:posOffset>
                </wp:positionV>
                <wp:extent cx="563245" cy="297815"/>
                <wp:effectExtent l="17145" t="20320" r="19685" b="15240"/>
                <wp:wrapNone/>
                <wp:docPr id="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" cy="2978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1.85pt;margin-top:80.5pt;width:44.35pt;height:2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565150</wp:posOffset>
                </wp:positionV>
                <wp:extent cx="1038225" cy="393700"/>
                <wp:effectExtent l="19050" t="20320" r="19050" b="14605"/>
                <wp:wrapNone/>
                <wp:docPr id="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93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28pt;margin-top:44.5pt;width:81.75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" filled="f" strokecolor="red" strokeweight="2.25pt"/>
            </w:pict>
          </mc:Fallback>
        </mc:AlternateContent>
      </w:r>
      <w:r w:rsidR="0081235E">
        <w:rPr>
          <w:noProof/>
        </w:rPr>
        <w:drawing>
          <wp:inline distT="0" distB="0" distL="0" distR="0" wp14:anchorId="33424F64" wp14:editId="11EC7BAF">
            <wp:extent cx="5730949" cy="14460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4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3A7" w:rsidRDefault="00AE03A7" w:rsidP="00AE03A7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proofErr w:type="spellStart"/>
      <w:r>
        <w:rPr>
          <w:b/>
        </w:rPr>
        <w:t>Upass</w:t>
      </w:r>
      <w:proofErr w:type="spellEnd"/>
      <w:r>
        <w:rPr>
          <w:b/>
        </w:rPr>
        <w:t xml:space="preserve"> Application Screen</w:t>
      </w:r>
    </w:p>
    <w:p w:rsidR="00AE03A7" w:rsidRDefault="00AE03A7" w:rsidP="00CC41D0">
      <w:pPr>
        <w:spacing w:after="0"/>
      </w:pPr>
    </w:p>
    <w:p w:rsidR="007747C6" w:rsidRPr="0008412E" w:rsidRDefault="007747C6" w:rsidP="0008412E">
      <w:pPr>
        <w:spacing w:after="0" w:line="240" w:lineRule="auto"/>
        <w:rPr>
          <w:b/>
          <w:i/>
          <w:szCs w:val="24"/>
        </w:rPr>
      </w:pPr>
      <w:r w:rsidRPr="0008412E">
        <w:rPr>
          <w:b/>
          <w:szCs w:val="24"/>
        </w:rPr>
        <w:t>Display Specification</w:t>
      </w:r>
      <w:r w:rsidRPr="0008412E">
        <w:rPr>
          <w:b/>
          <w:i/>
          <w:szCs w:val="24"/>
        </w:rPr>
        <w:t>:</w:t>
      </w: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577"/>
        <w:gridCol w:w="1237"/>
        <w:gridCol w:w="1461"/>
        <w:gridCol w:w="5904"/>
      </w:tblGrid>
      <w:tr w:rsidR="007747C6" w:rsidTr="00B46280">
        <w:trPr>
          <w:cantSplit/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47C6" w:rsidRPr="00793F5E" w:rsidRDefault="007747C6" w:rsidP="00CC41D0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No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47C6" w:rsidRPr="00793F5E" w:rsidRDefault="007747C6" w:rsidP="00CC41D0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Field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47C6" w:rsidRPr="00793F5E" w:rsidRDefault="007747C6" w:rsidP="00CC41D0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Format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47C6" w:rsidRPr="00793F5E" w:rsidRDefault="007747C6" w:rsidP="00CC41D0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Description</w:t>
            </w:r>
          </w:p>
        </w:tc>
      </w:tr>
      <w:tr w:rsidR="007747C6" w:rsidTr="00B46280">
        <w:trPr>
          <w:cantSplit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6" w:rsidRDefault="007747C6" w:rsidP="00CC41D0">
            <w:pPr>
              <w:pStyle w:val="ListParagraph"/>
              <w:widowControl w:val="0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6" w:rsidRDefault="007747C6" w:rsidP="00CC41D0">
            <w:pPr>
              <w:spacing w:line="276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Upass</w:t>
            </w:r>
            <w:proofErr w:type="spellEnd"/>
            <w:r>
              <w:rPr>
                <w:szCs w:val="20"/>
              </w:rPr>
              <w:t xml:space="preserve"> Application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6" w:rsidRDefault="007747C6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Drop down list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6" w:rsidRDefault="007747C6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The </w:t>
            </w:r>
            <w:proofErr w:type="spellStart"/>
            <w:r>
              <w:rPr>
                <w:szCs w:val="20"/>
              </w:rPr>
              <w:t>Upass</w:t>
            </w:r>
            <w:proofErr w:type="spellEnd"/>
            <w:r>
              <w:rPr>
                <w:szCs w:val="20"/>
              </w:rPr>
              <w:t xml:space="preserve"> Application module name</w:t>
            </w:r>
          </w:p>
        </w:tc>
      </w:tr>
    </w:tbl>
    <w:p w:rsidR="007747C6" w:rsidRDefault="007747C6" w:rsidP="00CC41D0">
      <w:pPr>
        <w:spacing w:after="0"/>
        <w:rPr>
          <w:b/>
        </w:rPr>
      </w:pPr>
    </w:p>
    <w:p w:rsidR="007747C6" w:rsidRPr="0008412E" w:rsidRDefault="007747C6" w:rsidP="0008412E">
      <w:pPr>
        <w:spacing w:after="0" w:line="240" w:lineRule="auto"/>
        <w:rPr>
          <w:b/>
          <w:szCs w:val="24"/>
        </w:rPr>
      </w:pPr>
      <w:r w:rsidRPr="0008412E">
        <w:rPr>
          <w:b/>
          <w:szCs w:val="24"/>
        </w:rPr>
        <w:t>Action:</w:t>
      </w: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522"/>
        <w:gridCol w:w="1046"/>
        <w:gridCol w:w="942"/>
        <w:gridCol w:w="6669"/>
      </w:tblGrid>
      <w:tr w:rsidR="007747C6" w:rsidTr="00B46280">
        <w:trPr>
          <w:cantSplit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47C6" w:rsidRPr="00793F5E" w:rsidRDefault="007747C6" w:rsidP="00CC41D0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No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47C6" w:rsidRPr="00793F5E" w:rsidRDefault="007747C6" w:rsidP="00CC41D0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Action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47C6" w:rsidRPr="00793F5E" w:rsidRDefault="007747C6" w:rsidP="00CC41D0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Type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47C6" w:rsidRPr="00793F5E" w:rsidRDefault="007747C6" w:rsidP="00CC41D0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Description</w:t>
            </w:r>
          </w:p>
        </w:tc>
      </w:tr>
      <w:tr w:rsidR="007747C6" w:rsidTr="00B46280">
        <w:trPr>
          <w:cantSplit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6" w:rsidRDefault="007747C6" w:rsidP="00CC41D0">
            <w:pPr>
              <w:pStyle w:val="ListParagraph"/>
              <w:widowControl w:val="0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6" w:rsidRDefault="007747C6" w:rsidP="00CC41D0">
            <w:pPr>
              <w:spacing w:line="276" w:lineRule="auto"/>
            </w:pPr>
            <w:r>
              <w:t>Next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6" w:rsidRDefault="007747C6" w:rsidP="00CC41D0">
            <w:pPr>
              <w:spacing w:line="276" w:lineRule="auto"/>
            </w:pPr>
            <w:r>
              <w:t>Button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6" w:rsidRDefault="007747C6" w:rsidP="00CC41D0">
            <w:pPr>
              <w:spacing w:line="276" w:lineRule="auto"/>
            </w:pPr>
            <w:r>
              <w:rPr>
                <w:szCs w:val="20"/>
              </w:rPr>
              <w:t>Go to Details page</w:t>
            </w:r>
          </w:p>
        </w:tc>
      </w:tr>
    </w:tbl>
    <w:p w:rsidR="00AE03A7" w:rsidRDefault="00AE03A7" w:rsidP="00CC41D0">
      <w:pPr>
        <w:spacing w:after="0"/>
      </w:pPr>
    </w:p>
    <w:p w:rsidR="00432AFB" w:rsidRPr="0008412E" w:rsidRDefault="0008412E" w:rsidP="0008412E">
      <w:pPr>
        <w:spacing w:after="0" w:line="240" w:lineRule="auto"/>
        <w:rPr>
          <w:b/>
          <w:szCs w:val="24"/>
        </w:rPr>
      </w:pPr>
      <w:r w:rsidRPr="0008412E">
        <w:rPr>
          <w:b/>
          <w:szCs w:val="24"/>
        </w:rPr>
        <w:t>L</w:t>
      </w:r>
      <w:r w:rsidR="00432AFB" w:rsidRPr="0008412E">
        <w:rPr>
          <w:b/>
          <w:szCs w:val="24"/>
        </w:rPr>
        <w:t>ist of available messages for the screen: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55"/>
        <w:gridCol w:w="2691"/>
        <w:gridCol w:w="2693"/>
      </w:tblGrid>
      <w:tr w:rsidR="00432AFB" w:rsidRPr="002266B6" w:rsidTr="00B46280">
        <w:trPr>
          <w:cantSplit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32AFB" w:rsidRPr="00E809F9" w:rsidRDefault="00432AFB" w:rsidP="0008412E">
            <w:pPr>
              <w:spacing w:after="0"/>
              <w:rPr>
                <w:b/>
              </w:rPr>
            </w:pPr>
            <w:r w:rsidRPr="00E809F9">
              <w:rPr>
                <w:b/>
              </w:rPr>
              <w:t>No.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32AFB" w:rsidRPr="00E809F9" w:rsidRDefault="00432AFB" w:rsidP="0008412E">
            <w:pPr>
              <w:spacing w:after="0"/>
              <w:rPr>
                <w:b/>
              </w:rPr>
            </w:pPr>
            <w:r w:rsidRPr="00E809F9">
              <w:rPr>
                <w:b/>
              </w:rPr>
              <w:t>Event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32AFB" w:rsidRPr="00E809F9" w:rsidRDefault="00432AFB" w:rsidP="0008412E">
            <w:pPr>
              <w:spacing w:after="0"/>
              <w:rPr>
                <w:b/>
              </w:rPr>
            </w:pPr>
            <w:r w:rsidRPr="00E809F9">
              <w:rPr>
                <w:b/>
              </w:rPr>
              <w:t>Error Description in English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32AFB" w:rsidRPr="00E809F9" w:rsidRDefault="00432AFB" w:rsidP="0008412E">
            <w:pPr>
              <w:spacing w:after="0"/>
              <w:rPr>
                <w:b/>
              </w:rPr>
            </w:pPr>
            <w:r w:rsidRPr="00E809F9">
              <w:rPr>
                <w:b/>
              </w:rPr>
              <w:t>Error Description in BM</w:t>
            </w:r>
          </w:p>
        </w:tc>
      </w:tr>
      <w:tr w:rsidR="00432AFB" w:rsidRPr="002266B6" w:rsidTr="00B46280">
        <w:trPr>
          <w:cantSplit/>
          <w:trHeight w:val="6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B" w:rsidRPr="002266B6" w:rsidRDefault="00432AFB" w:rsidP="00CC41D0">
            <w:pPr>
              <w:spacing w:after="0"/>
            </w:pPr>
            <w:r>
              <w:t>1.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FB" w:rsidRPr="002266B6" w:rsidRDefault="00432AFB" w:rsidP="00CC41D0">
            <w:pPr>
              <w:spacing w:after="0"/>
              <w:rPr>
                <w:rFonts w:cs="Tahoma"/>
              </w:rPr>
            </w:pPr>
            <w:r w:rsidRPr="002266B6">
              <w:rPr>
                <w:rFonts w:cs="Tahoma"/>
              </w:rPr>
              <w:t xml:space="preserve">Did not </w:t>
            </w:r>
            <w:r>
              <w:rPr>
                <w:rFonts w:cs="Tahoma"/>
              </w:rPr>
              <w:t xml:space="preserve">choose the </w:t>
            </w:r>
            <w:proofErr w:type="spellStart"/>
            <w:r>
              <w:rPr>
                <w:rFonts w:cs="Tahoma"/>
              </w:rPr>
              <w:t>Upass</w:t>
            </w:r>
            <w:proofErr w:type="spellEnd"/>
            <w:r>
              <w:rPr>
                <w:rFonts w:cs="Tahoma"/>
              </w:rPr>
              <w:t xml:space="preserve"> Application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FB" w:rsidRPr="002266B6" w:rsidRDefault="00432AFB" w:rsidP="00CC41D0">
            <w:pPr>
              <w:spacing w:after="0"/>
              <w:rPr>
                <w:rStyle w:val="error"/>
              </w:rPr>
            </w:pPr>
            <w:proofErr w:type="spellStart"/>
            <w:r>
              <w:rPr>
                <w:rStyle w:val="error"/>
              </w:rPr>
              <w:t>Upass</w:t>
            </w:r>
            <w:proofErr w:type="spellEnd"/>
            <w:r>
              <w:rPr>
                <w:rStyle w:val="error"/>
              </w:rPr>
              <w:t xml:space="preserve"> Application is required.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B" w:rsidRPr="002266B6" w:rsidRDefault="00432AFB" w:rsidP="00CC41D0">
            <w:pPr>
              <w:spacing w:after="0"/>
              <w:rPr>
                <w:rStyle w:val="error"/>
              </w:rPr>
            </w:pPr>
          </w:p>
        </w:tc>
      </w:tr>
    </w:tbl>
    <w:p w:rsidR="00432AFB" w:rsidRDefault="00432AFB" w:rsidP="00CC41D0">
      <w:pPr>
        <w:spacing w:after="0"/>
      </w:pPr>
    </w:p>
    <w:p w:rsidR="00AE03A7" w:rsidRPr="0008412E" w:rsidRDefault="00AE03A7" w:rsidP="0008412E">
      <w:pPr>
        <w:spacing w:after="0" w:line="240" w:lineRule="auto"/>
        <w:rPr>
          <w:b/>
          <w:i/>
          <w:sz w:val="24"/>
          <w:szCs w:val="24"/>
        </w:rPr>
      </w:pPr>
      <w:r w:rsidRPr="0008412E">
        <w:rPr>
          <w:b/>
          <w:i/>
          <w:sz w:val="24"/>
          <w:szCs w:val="24"/>
        </w:rPr>
        <w:lastRenderedPageBreak/>
        <w:t xml:space="preserve">Step </w:t>
      </w:r>
      <w:r w:rsidR="0008412E">
        <w:rPr>
          <w:b/>
          <w:i/>
          <w:sz w:val="24"/>
          <w:szCs w:val="24"/>
        </w:rPr>
        <w:t>2</w:t>
      </w:r>
      <w:r w:rsidRPr="0008412E">
        <w:rPr>
          <w:b/>
          <w:i/>
          <w:sz w:val="24"/>
          <w:szCs w:val="24"/>
        </w:rPr>
        <w:t>:</w:t>
      </w:r>
    </w:p>
    <w:p w:rsidR="00AE03A7" w:rsidRDefault="00AE03A7" w:rsidP="0008412E">
      <w:pPr>
        <w:pStyle w:val="ListParagraph"/>
        <w:numPr>
          <w:ilvl w:val="0"/>
          <w:numId w:val="26"/>
        </w:numPr>
        <w:spacing w:after="0"/>
      </w:pPr>
      <w:r>
        <w:t xml:space="preserve">IBAM </w:t>
      </w:r>
      <w:r w:rsidR="0008412E">
        <w:t>display</w:t>
      </w:r>
      <w:r>
        <w:t xml:space="preserve"> the details of the </w:t>
      </w:r>
      <w:proofErr w:type="spellStart"/>
      <w:r>
        <w:t>Upass</w:t>
      </w:r>
      <w:proofErr w:type="spellEnd"/>
      <w:r>
        <w:t xml:space="preserve"> Application</w:t>
      </w:r>
      <w:r w:rsidR="0008412E">
        <w:t xml:space="preserve"> for IBAM.</w:t>
      </w:r>
    </w:p>
    <w:p w:rsidR="0008412E" w:rsidRDefault="0008412E" w:rsidP="0008412E">
      <w:pPr>
        <w:pStyle w:val="ListParagraph"/>
        <w:widowControl w:val="0"/>
        <w:numPr>
          <w:ilvl w:val="0"/>
          <w:numId w:val="26"/>
        </w:numPr>
        <w:spacing w:after="0" w:line="240" w:lineRule="auto"/>
        <w:jc w:val="both"/>
      </w:pPr>
      <w:r>
        <w:t xml:space="preserve">Admin click on </w:t>
      </w:r>
      <w:r w:rsidR="00A231E3">
        <w:t>“</w:t>
      </w:r>
      <w:r>
        <w:t>Edit</w:t>
      </w:r>
      <w:r w:rsidR="00A231E3">
        <w:t>”</w:t>
      </w:r>
      <w:r>
        <w:t xml:space="preserve"> button</w:t>
      </w:r>
      <w:r w:rsidRPr="0008412E">
        <w:t xml:space="preserve"> </w:t>
      </w:r>
      <w:r>
        <w:t xml:space="preserve">to go to IBAM </w:t>
      </w:r>
      <w:proofErr w:type="spellStart"/>
      <w:r>
        <w:t>Upass</w:t>
      </w:r>
      <w:proofErr w:type="spellEnd"/>
      <w:r>
        <w:t xml:space="preserve"> Maintenance Edit page.</w:t>
      </w:r>
    </w:p>
    <w:p w:rsidR="0008412E" w:rsidRDefault="0008412E" w:rsidP="0008412E">
      <w:pPr>
        <w:pStyle w:val="ListParagraph"/>
        <w:spacing w:after="0"/>
        <w:ind w:left="360"/>
      </w:pPr>
    </w:p>
    <w:p w:rsidR="0081235E" w:rsidRDefault="00726717" w:rsidP="00CC41D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5316220</wp:posOffset>
                </wp:positionH>
                <wp:positionV relativeFrom="paragraph">
                  <wp:posOffset>2355850</wp:posOffset>
                </wp:positionV>
                <wp:extent cx="418465" cy="297815"/>
                <wp:effectExtent l="20320" t="18415" r="18415" b="17145"/>
                <wp:wrapNone/>
                <wp:docPr id="6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465" cy="2978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18.6pt;margin-top:185.5pt;width:32.95pt;height:2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" filled="f" strokecolor="red" strokeweight="2.25pt"/>
            </w:pict>
          </mc:Fallback>
        </mc:AlternateContent>
      </w:r>
      <w:r w:rsidR="0081235E">
        <w:rPr>
          <w:noProof/>
        </w:rPr>
        <w:drawing>
          <wp:inline distT="0" distB="0" distL="0" distR="0" wp14:anchorId="41F173D7" wp14:editId="66F5C3E3">
            <wp:extent cx="5726148" cy="26581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60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12E" w:rsidRDefault="0008412E" w:rsidP="0008412E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 w:rsidR="00B46280">
        <w:rPr>
          <w:b/>
        </w:rPr>
        <w:t xml:space="preserve">IBAM </w:t>
      </w:r>
      <w:proofErr w:type="spellStart"/>
      <w:r>
        <w:rPr>
          <w:b/>
        </w:rPr>
        <w:t>Upass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MaintenanceDetails</w:t>
      </w:r>
      <w:proofErr w:type="spellEnd"/>
      <w:r>
        <w:rPr>
          <w:b/>
        </w:rPr>
        <w:t xml:space="preserve"> Screen</w:t>
      </w:r>
    </w:p>
    <w:p w:rsidR="0008412E" w:rsidRDefault="0008412E" w:rsidP="00CC41D0">
      <w:pPr>
        <w:spacing w:after="0"/>
      </w:pPr>
    </w:p>
    <w:p w:rsidR="008012F9" w:rsidRPr="0008412E" w:rsidRDefault="008012F9" w:rsidP="0008412E">
      <w:pPr>
        <w:spacing w:after="0" w:line="240" w:lineRule="auto"/>
        <w:rPr>
          <w:b/>
          <w:szCs w:val="24"/>
        </w:rPr>
      </w:pPr>
      <w:r w:rsidRPr="0008412E">
        <w:rPr>
          <w:b/>
          <w:szCs w:val="24"/>
        </w:rPr>
        <w:t>Display Specification:</w:t>
      </w: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566"/>
        <w:gridCol w:w="3512"/>
        <w:gridCol w:w="1560"/>
        <w:gridCol w:w="3541"/>
      </w:tblGrid>
      <w:tr w:rsidR="008012F9" w:rsidTr="00B46280">
        <w:trPr>
          <w:cantSplit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12F9" w:rsidRPr="00793F5E" w:rsidRDefault="008012F9" w:rsidP="00CC41D0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No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12F9" w:rsidRPr="00793F5E" w:rsidRDefault="008012F9" w:rsidP="00CC41D0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Field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12F9" w:rsidRPr="00793F5E" w:rsidRDefault="008012F9" w:rsidP="00CC41D0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Format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12F9" w:rsidRPr="00793F5E" w:rsidRDefault="008012F9" w:rsidP="00CC41D0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Description</w:t>
            </w:r>
          </w:p>
        </w:tc>
      </w:tr>
      <w:tr w:rsidR="008012F9" w:rsidTr="00B46280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C41D0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8012F9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Minimum Length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575B28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151D3B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minimum length of the password</w:t>
            </w:r>
          </w:p>
        </w:tc>
      </w:tr>
      <w:tr w:rsidR="008012F9" w:rsidTr="00B46280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C41D0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8012F9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Generation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575B28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E61E47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Generation</w:t>
            </w:r>
            <w:r w:rsidR="00B0712C" w:rsidRPr="00B0712C">
              <w:rPr>
                <w:szCs w:val="20"/>
              </w:rPr>
              <w:t xml:space="preserve"> for the password can be used again</w:t>
            </w:r>
          </w:p>
        </w:tc>
      </w:tr>
      <w:tr w:rsidR="008012F9" w:rsidTr="00B46280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C41D0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8012F9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Expiry Day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575B28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E61E47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password expiry day</w:t>
            </w:r>
          </w:p>
        </w:tc>
      </w:tr>
      <w:tr w:rsidR="008012F9" w:rsidTr="00B46280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C41D0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Expiration Notification Alert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151D3B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E61E47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The </w:t>
            </w:r>
            <w:r w:rsidR="005D6791">
              <w:rPr>
                <w:szCs w:val="20"/>
              </w:rPr>
              <w:t>day of password expiration notification alert</w:t>
            </w:r>
          </w:p>
        </w:tc>
      </w:tr>
      <w:tr w:rsidR="008012F9" w:rsidTr="00B46280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C41D0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Application Auto Log-Off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575B28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A72A58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Time for the application to auto log-off</w:t>
            </w:r>
          </w:p>
        </w:tc>
      </w:tr>
      <w:tr w:rsidR="008012F9" w:rsidTr="00B46280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C41D0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Maximum Error Attempt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575B28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A72A58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maximum password error attempt</w:t>
            </w:r>
          </w:p>
        </w:tc>
      </w:tr>
      <w:tr w:rsidR="008012F9" w:rsidTr="00B46280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C41D0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User Dormant Period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575B28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A72A58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period that the user become dormant</w:t>
            </w:r>
          </w:p>
        </w:tc>
      </w:tr>
      <w:tr w:rsidR="008012F9" w:rsidTr="00B46280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C41D0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Complexity Pattern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151D3B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A72A58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complexity pattern of the password</w:t>
            </w:r>
          </w:p>
        </w:tc>
      </w:tr>
      <w:tr w:rsidR="008012F9" w:rsidTr="00B46280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C41D0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Change Interval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575B28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A72A58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password change interval</w:t>
            </w:r>
          </w:p>
        </w:tc>
      </w:tr>
    </w:tbl>
    <w:p w:rsidR="00575B28" w:rsidRDefault="00575B28" w:rsidP="00CC41D0">
      <w:pPr>
        <w:spacing w:after="0"/>
        <w:rPr>
          <w:b/>
        </w:rPr>
      </w:pPr>
    </w:p>
    <w:p w:rsidR="008012F9" w:rsidRPr="0008412E" w:rsidRDefault="008012F9" w:rsidP="0008412E">
      <w:pPr>
        <w:spacing w:after="0" w:line="240" w:lineRule="auto"/>
        <w:rPr>
          <w:b/>
          <w:szCs w:val="24"/>
        </w:rPr>
      </w:pPr>
      <w:r w:rsidRPr="0008412E">
        <w:rPr>
          <w:b/>
          <w:szCs w:val="24"/>
        </w:rPr>
        <w:t>Action:</w:t>
      </w: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522"/>
        <w:gridCol w:w="1046"/>
        <w:gridCol w:w="942"/>
        <w:gridCol w:w="6669"/>
      </w:tblGrid>
      <w:tr w:rsidR="008012F9" w:rsidTr="00B46280">
        <w:trPr>
          <w:cantSplit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12F9" w:rsidRPr="00793F5E" w:rsidRDefault="008012F9" w:rsidP="00CC41D0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No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12F9" w:rsidRPr="00793F5E" w:rsidRDefault="008012F9" w:rsidP="00CC41D0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Action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12F9" w:rsidRPr="00793F5E" w:rsidRDefault="008012F9" w:rsidP="00CC41D0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Type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12F9" w:rsidRPr="00793F5E" w:rsidRDefault="008012F9" w:rsidP="00CC41D0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Description</w:t>
            </w:r>
          </w:p>
        </w:tc>
      </w:tr>
      <w:tr w:rsidR="008012F9" w:rsidTr="00B46280">
        <w:trPr>
          <w:cantSplit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9" w:rsidRDefault="008012F9" w:rsidP="00CC41D0">
            <w:pPr>
              <w:pStyle w:val="ListParagraph"/>
              <w:widowControl w:val="0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8012F9" w:rsidP="00CC41D0">
            <w:pPr>
              <w:spacing w:line="276" w:lineRule="auto"/>
            </w:pPr>
            <w:r>
              <w:t>Back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8012F9" w:rsidP="00CC41D0">
            <w:pPr>
              <w:spacing w:line="276" w:lineRule="auto"/>
            </w:pPr>
            <w:r>
              <w:t>Button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F9" w:rsidRDefault="0008412E" w:rsidP="0008412E">
            <w:pPr>
              <w:spacing w:line="276" w:lineRule="auto"/>
            </w:pPr>
            <w:r w:rsidRPr="008020A3">
              <w:t>Contains an action to let the IBAM syste</w:t>
            </w:r>
            <w:r>
              <w:t>m go back to previous page (</w:t>
            </w:r>
            <w:proofErr w:type="spellStart"/>
            <w:r>
              <w:t>Upass</w:t>
            </w:r>
            <w:proofErr w:type="spellEnd"/>
            <w:r>
              <w:t xml:space="preserve"> Application selection page</w:t>
            </w:r>
            <w:r w:rsidRPr="008020A3">
              <w:t>).</w:t>
            </w:r>
          </w:p>
        </w:tc>
      </w:tr>
      <w:tr w:rsidR="001F36EC" w:rsidTr="00B46280">
        <w:trPr>
          <w:cantSplit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C" w:rsidRDefault="001F36EC" w:rsidP="00CC41D0">
            <w:pPr>
              <w:pStyle w:val="ListParagraph"/>
              <w:widowControl w:val="0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C" w:rsidRDefault="001F36EC" w:rsidP="00CC41D0">
            <w:pPr>
              <w:spacing w:line="276" w:lineRule="auto"/>
            </w:pPr>
            <w:r>
              <w:t>Edit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C" w:rsidRDefault="001F36EC" w:rsidP="00CC41D0">
            <w:pPr>
              <w:spacing w:line="276" w:lineRule="auto"/>
            </w:pPr>
            <w:r>
              <w:t>Button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C" w:rsidRDefault="0008412E" w:rsidP="0008412E">
            <w:pPr>
              <w:spacing w:line="276" w:lineRule="auto"/>
              <w:rPr>
                <w:szCs w:val="20"/>
              </w:rPr>
            </w:pPr>
            <w:r w:rsidRPr="008020A3">
              <w:t>Contains an action to let the IBAM system go</w:t>
            </w:r>
            <w:r>
              <w:t xml:space="preserve"> to </w:t>
            </w:r>
            <w:r w:rsidR="00B46280">
              <w:t xml:space="preserve">IBAM </w:t>
            </w:r>
            <w:proofErr w:type="spellStart"/>
            <w:r>
              <w:t>Upass</w:t>
            </w:r>
            <w:proofErr w:type="spellEnd"/>
            <w:r>
              <w:t xml:space="preserve"> Maintenance Edit page.</w:t>
            </w:r>
            <w:r w:rsidRPr="008020A3">
              <w:t xml:space="preserve"> </w:t>
            </w:r>
          </w:p>
        </w:tc>
      </w:tr>
    </w:tbl>
    <w:p w:rsidR="00DD4B2B" w:rsidRPr="0008412E" w:rsidRDefault="00020A6D" w:rsidP="0008412E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Step 3</w:t>
      </w:r>
      <w:r w:rsidR="00DD4B2B" w:rsidRPr="0008412E">
        <w:rPr>
          <w:b/>
          <w:i/>
          <w:sz w:val="24"/>
          <w:szCs w:val="24"/>
        </w:rPr>
        <w:t>:</w:t>
      </w:r>
    </w:p>
    <w:p w:rsidR="00A231E3" w:rsidRPr="008020A3" w:rsidRDefault="00A231E3" w:rsidP="00A231E3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</w:pPr>
      <w:r w:rsidRPr="008020A3">
        <w:t xml:space="preserve">IBAM display </w:t>
      </w:r>
      <w:r w:rsidR="000A028F">
        <w:t xml:space="preserve">IBAM </w:t>
      </w:r>
      <w:proofErr w:type="spellStart"/>
      <w:r>
        <w:t>Upass</w:t>
      </w:r>
      <w:proofErr w:type="spellEnd"/>
      <w:r>
        <w:t xml:space="preserve"> Maintenance</w:t>
      </w:r>
      <w:r w:rsidRPr="008020A3">
        <w:t xml:space="preserve"> Edit Screen. </w:t>
      </w:r>
    </w:p>
    <w:p w:rsidR="00A231E3" w:rsidRDefault="00A231E3" w:rsidP="00A231E3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</w:pPr>
      <w:r w:rsidRPr="008020A3">
        <w:t>Admin edits details and clicks on the “</w:t>
      </w:r>
      <w:r>
        <w:t>Update</w:t>
      </w:r>
      <w:r w:rsidRPr="008020A3">
        <w:t>” button.</w:t>
      </w:r>
    </w:p>
    <w:p w:rsidR="00A231E3" w:rsidRPr="008020A3" w:rsidRDefault="00A231E3" w:rsidP="00A231E3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</w:pPr>
      <w:r w:rsidRPr="008020A3">
        <w:t xml:space="preserve">IBAM validates the updated details and display confirm screen for Administrator </w:t>
      </w:r>
      <w:del w:id="3" w:author="PENRIL" w:date="2013-03-12T18:23:00Z">
        <w:r w:rsidRPr="008020A3" w:rsidDel="002A3E5B">
          <w:delText xml:space="preserve">for </w:delText>
        </w:r>
      </w:del>
      <w:ins w:id="4" w:author="PENRIL" w:date="2013-03-12T18:23:00Z">
        <w:r w:rsidRPr="008020A3">
          <w:t xml:space="preserve">to </w:t>
        </w:r>
      </w:ins>
      <w:r w:rsidRPr="008020A3">
        <w:t>confirm</w:t>
      </w:r>
      <w:del w:id="5" w:author="PENRIL" w:date="2013-03-12T18:23:00Z">
        <w:r w:rsidRPr="008020A3" w:rsidDel="002A3E5B">
          <w:delText>ation of</w:delText>
        </w:r>
      </w:del>
      <w:r w:rsidRPr="008020A3">
        <w:t xml:space="preserve"> the updated details.</w:t>
      </w:r>
    </w:p>
    <w:p w:rsidR="00DD4B2B" w:rsidRDefault="00DD4B2B" w:rsidP="00CC41D0">
      <w:pPr>
        <w:spacing w:after="0"/>
      </w:pPr>
    </w:p>
    <w:p w:rsidR="0081235E" w:rsidRDefault="00726717" w:rsidP="00CC41D0">
      <w:pPr>
        <w:spacing w:after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5121910</wp:posOffset>
                </wp:positionH>
                <wp:positionV relativeFrom="paragraph">
                  <wp:posOffset>2656840</wp:posOffset>
                </wp:positionV>
                <wp:extent cx="563245" cy="297815"/>
                <wp:effectExtent l="16510" t="15875" r="20320" b="19685"/>
                <wp:wrapNone/>
                <wp:docPr id="5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" cy="2978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03.3pt;margin-top:209.2pt;width:44.35pt;height:2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" filled="f" strokecolor="red" strokeweight="2.25pt"/>
            </w:pict>
          </mc:Fallback>
        </mc:AlternateContent>
      </w:r>
      <w:r w:rsidR="0081235E">
        <w:rPr>
          <w:noProof/>
        </w:rPr>
        <w:drawing>
          <wp:inline distT="0" distB="0" distL="0" distR="0" wp14:anchorId="18B3827F" wp14:editId="39A1F457">
            <wp:extent cx="5730949" cy="299838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9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E3" w:rsidRDefault="00A231E3" w:rsidP="00A231E3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 w:rsidR="00B46280">
        <w:rPr>
          <w:b/>
        </w:rPr>
        <w:t xml:space="preserve">IBAM </w:t>
      </w:r>
      <w:proofErr w:type="spellStart"/>
      <w:r>
        <w:rPr>
          <w:b/>
        </w:rPr>
        <w:t>Upass</w:t>
      </w:r>
      <w:proofErr w:type="spellEnd"/>
      <w:r>
        <w:rPr>
          <w:b/>
        </w:rPr>
        <w:t xml:space="preserve"> Maintenance Edit Screen</w:t>
      </w:r>
    </w:p>
    <w:p w:rsidR="00A231E3" w:rsidRDefault="00A231E3" w:rsidP="00A231E3">
      <w:pPr>
        <w:spacing w:after="0"/>
        <w:jc w:val="center"/>
      </w:pPr>
    </w:p>
    <w:p w:rsidR="00DD4B2B" w:rsidRPr="0008412E" w:rsidRDefault="00DD4B2B" w:rsidP="0008412E">
      <w:pPr>
        <w:spacing w:after="0" w:line="240" w:lineRule="auto"/>
        <w:rPr>
          <w:b/>
          <w:szCs w:val="24"/>
        </w:rPr>
      </w:pPr>
      <w:r w:rsidRPr="0008412E">
        <w:rPr>
          <w:b/>
          <w:szCs w:val="24"/>
        </w:rPr>
        <w:t>Specification:</w:t>
      </w:r>
    </w:p>
    <w:tbl>
      <w:tblPr>
        <w:tblStyle w:val="TableGrid"/>
        <w:tblW w:w="4966" w:type="pct"/>
        <w:tblLayout w:type="fixed"/>
        <w:tblLook w:val="04A0" w:firstRow="1" w:lastRow="0" w:firstColumn="1" w:lastColumn="0" w:noHBand="0" w:noVBand="1"/>
      </w:tblPr>
      <w:tblGrid>
        <w:gridCol w:w="480"/>
        <w:gridCol w:w="1896"/>
        <w:gridCol w:w="1278"/>
        <w:gridCol w:w="1700"/>
        <w:gridCol w:w="2410"/>
        <w:gridCol w:w="1415"/>
      </w:tblGrid>
      <w:tr w:rsidR="00B46280" w:rsidRPr="002266B6" w:rsidTr="00B46280">
        <w:trPr>
          <w:cantSplit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D4B2B" w:rsidRPr="009C0537" w:rsidRDefault="00DD4B2B" w:rsidP="00A231E3">
            <w:pPr>
              <w:rPr>
                <w:b/>
              </w:rPr>
            </w:pPr>
            <w:r w:rsidRPr="009C0537">
              <w:rPr>
                <w:b/>
              </w:rPr>
              <w:t>No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D4B2B" w:rsidRPr="009C0537" w:rsidRDefault="00DD4B2B" w:rsidP="00A231E3">
            <w:pPr>
              <w:rPr>
                <w:b/>
              </w:rPr>
            </w:pPr>
            <w:r w:rsidRPr="009C0537">
              <w:rPr>
                <w:b/>
              </w:rPr>
              <w:t>Field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D4B2B" w:rsidRPr="009C0537" w:rsidRDefault="00DD4B2B" w:rsidP="00A231E3">
            <w:pPr>
              <w:rPr>
                <w:b/>
              </w:rPr>
            </w:pPr>
            <w:r w:rsidRPr="009C0537">
              <w:rPr>
                <w:b/>
              </w:rPr>
              <w:t>Field Type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D4B2B" w:rsidRPr="009C0537" w:rsidRDefault="00DD4B2B" w:rsidP="00A231E3">
            <w:pPr>
              <w:rPr>
                <w:b/>
              </w:rPr>
            </w:pPr>
            <w:r w:rsidRPr="009C0537">
              <w:rPr>
                <w:b/>
              </w:rPr>
              <w:t>Validation Rule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D4B2B" w:rsidRPr="009C0537" w:rsidRDefault="00DD4B2B" w:rsidP="00A231E3">
            <w:pPr>
              <w:rPr>
                <w:b/>
              </w:rPr>
            </w:pPr>
            <w:r w:rsidRPr="009C0537">
              <w:rPr>
                <w:b/>
              </w:rPr>
              <w:t>Description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D4B2B" w:rsidRPr="009C0537" w:rsidRDefault="00DD4B2B" w:rsidP="00A231E3">
            <w:pPr>
              <w:jc w:val="center"/>
              <w:rPr>
                <w:b/>
              </w:rPr>
            </w:pPr>
            <w:r w:rsidRPr="009C0537">
              <w:rPr>
                <w:b/>
              </w:rPr>
              <w:t>Compulsory</w:t>
            </w:r>
          </w:p>
        </w:tc>
      </w:tr>
      <w:tr w:rsidR="00B46280" w:rsidRPr="002266B6" w:rsidTr="00B46280">
        <w:trPr>
          <w:cantSplit/>
          <w:trHeight w:val="67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A231E3">
            <w:r w:rsidRPr="002266B6">
              <w:t>1.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A231E3">
            <w:pPr>
              <w:rPr>
                <w:szCs w:val="20"/>
              </w:rPr>
            </w:pPr>
            <w:r>
              <w:rPr>
                <w:szCs w:val="20"/>
              </w:rPr>
              <w:t>Password Minimum Length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C712BB" w:rsidRDefault="003852DC" w:rsidP="00A231E3">
            <w:r>
              <w:t>Numeric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A231E3">
            <w:r w:rsidRPr="002266B6">
              <w:rPr>
                <w:rFonts w:eastAsia="MS Mincho" w:cs="Times New Roman"/>
              </w:rPr>
              <w:t xml:space="preserve">Max Length: </w:t>
            </w:r>
            <w:r>
              <w:rPr>
                <w:rFonts w:eastAsia="MS Mincho" w:cs="Times New Roman"/>
              </w:rPr>
              <w:t>2</w:t>
            </w:r>
          </w:p>
          <w:p w:rsidR="003852DC" w:rsidRPr="002266B6" w:rsidRDefault="003852DC" w:rsidP="00A231E3">
            <w:pPr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Numeric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A231E3">
            <w:pPr>
              <w:keepNext/>
              <w:rPr>
                <w:szCs w:val="20"/>
              </w:rPr>
            </w:pPr>
            <w:r>
              <w:rPr>
                <w:szCs w:val="20"/>
              </w:rPr>
              <w:t>The minimum length of the password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A231E3">
            <w:pPr>
              <w:jc w:val="center"/>
            </w:pPr>
            <w:r w:rsidRPr="002266B6">
              <w:t>Yes</w:t>
            </w:r>
          </w:p>
        </w:tc>
      </w:tr>
      <w:tr w:rsidR="00B46280" w:rsidRPr="002266B6" w:rsidTr="00B46280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A231E3">
            <w:r w:rsidRPr="002266B6">
              <w:t>2.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A231E3">
            <w:pPr>
              <w:rPr>
                <w:szCs w:val="20"/>
              </w:rPr>
            </w:pPr>
            <w:r>
              <w:rPr>
                <w:szCs w:val="20"/>
              </w:rPr>
              <w:t>Password Generation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A231E3">
            <w:r>
              <w:t>Numeric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A231E3">
            <w:r w:rsidRPr="002266B6">
              <w:t xml:space="preserve">Max length: </w:t>
            </w:r>
            <w:r>
              <w:t>2</w:t>
            </w:r>
            <w:r w:rsidRPr="002266B6">
              <w:t xml:space="preserve"> </w:t>
            </w:r>
          </w:p>
          <w:p w:rsidR="003852DC" w:rsidRPr="002266B6" w:rsidRDefault="003852DC" w:rsidP="00A231E3">
            <w:r>
              <w:t>Numeric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A231E3">
            <w:pPr>
              <w:keepNext/>
              <w:rPr>
                <w:szCs w:val="20"/>
              </w:rPr>
            </w:pPr>
            <w:r>
              <w:rPr>
                <w:szCs w:val="20"/>
              </w:rPr>
              <w:t>Password Generation</w:t>
            </w:r>
            <w:r w:rsidRPr="00B0712C">
              <w:rPr>
                <w:szCs w:val="20"/>
              </w:rPr>
              <w:t xml:space="preserve"> for the password can be used again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A231E3">
            <w:pPr>
              <w:jc w:val="center"/>
            </w:pPr>
            <w:r w:rsidRPr="002266B6">
              <w:t>Yes</w:t>
            </w:r>
          </w:p>
        </w:tc>
      </w:tr>
      <w:tr w:rsidR="00B46280" w:rsidRPr="002266B6" w:rsidTr="00B46280">
        <w:trPr>
          <w:cantSplit/>
          <w:trHeight w:val="58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A231E3">
            <w:r w:rsidRPr="002266B6">
              <w:t>3.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A231E3">
            <w:pPr>
              <w:rPr>
                <w:szCs w:val="20"/>
              </w:rPr>
            </w:pPr>
            <w:r>
              <w:rPr>
                <w:szCs w:val="20"/>
              </w:rPr>
              <w:t>Password Expiry 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A231E3">
            <w:r>
              <w:t>Numeric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A231E3">
            <w:r w:rsidRPr="002266B6">
              <w:t xml:space="preserve">Max length: </w:t>
            </w:r>
            <w:r>
              <w:t>2</w:t>
            </w:r>
          </w:p>
          <w:p w:rsidR="003852DC" w:rsidRPr="002266B6" w:rsidRDefault="003852DC" w:rsidP="00A231E3">
            <w:r>
              <w:t>Numeric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A231E3">
            <w:pPr>
              <w:keepNext/>
              <w:rPr>
                <w:szCs w:val="20"/>
              </w:rPr>
            </w:pPr>
            <w:r>
              <w:rPr>
                <w:szCs w:val="20"/>
              </w:rPr>
              <w:t>The password expiry day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A231E3">
            <w:pPr>
              <w:jc w:val="center"/>
            </w:pPr>
            <w:r w:rsidRPr="002266B6">
              <w:t>Yes</w:t>
            </w:r>
          </w:p>
        </w:tc>
      </w:tr>
      <w:tr w:rsidR="00B46280" w:rsidRPr="002266B6" w:rsidTr="00B46280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A231E3">
            <w:r w:rsidRPr="002266B6">
              <w:t>4.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A231E3">
            <w:pPr>
              <w:rPr>
                <w:szCs w:val="20"/>
              </w:rPr>
            </w:pPr>
            <w:r>
              <w:rPr>
                <w:szCs w:val="20"/>
              </w:rPr>
              <w:t>Password Expiration Notification Alert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A231E3">
            <w:r w:rsidRPr="002266B6">
              <w:t>Numeric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A231E3">
            <w:r w:rsidRPr="002266B6">
              <w:t>Max</w:t>
            </w:r>
            <w:r>
              <w:t xml:space="preserve"> length: 4</w:t>
            </w:r>
          </w:p>
          <w:p w:rsidR="003852DC" w:rsidRPr="002266B6" w:rsidRDefault="003852DC" w:rsidP="00A231E3">
            <w:r w:rsidRPr="002266B6">
              <w:t>Numeric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A231E3">
            <w:pPr>
              <w:keepNext/>
              <w:rPr>
                <w:szCs w:val="20"/>
              </w:rPr>
            </w:pPr>
            <w:r>
              <w:rPr>
                <w:szCs w:val="20"/>
              </w:rPr>
              <w:t>The day of password expiration notification alert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A231E3">
            <w:pPr>
              <w:jc w:val="center"/>
            </w:pPr>
            <w:r w:rsidRPr="002266B6">
              <w:t>Yes</w:t>
            </w:r>
          </w:p>
        </w:tc>
      </w:tr>
      <w:tr w:rsidR="00B46280" w:rsidRPr="002266B6" w:rsidTr="00B46280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A231E3">
            <w:r w:rsidRPr="002266B6">
              <w:t>5.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A231E3">
            <w:pPr>
              <w:rPr>
                <w:szCs w:val="20"/>
              </w:rPr>
            </w:pPr>
            <w:r>
              <w:rPr>
                <w:szCs w:val="20"/>
              </w:rPr>
              <w:t>Application Auto Log-Off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A231E3">
            <w:r w:rsidRPr="002266B6">
              <w:t>Numeric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A231E3">
            <w:r w:rsidRPr="002266B6">
              <w:t xml:space="preserve">Max length: </w:t>
            </w:r>
            <w:r>
              <w:t>2</w:t>
            </w:r>
          </w:p>
          <w:p w:rsidR="003852DC" w:rsidRPr="002266B6" w:rsidRDefault="003852DC" w:rsidP="00A231E3">
            <w:r w:rsidRPr="002266B6">
              <w:t>Numeric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A231E3">
            <w:pPr>
              <w:keepNext/>
              <w:rPr>
                <w:szCs w:val="20"/>
              </w:rPr>
            </w:pPr>
            <w:r>
              <w:rPr>
                <w:szCs w:val="20"/>
              </w:rPr>
              <w:t>Time for the application to auto log-off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A231E3">
            <w:pPr>
              <w:jc w:val="center"/>
            </w:pPr>
            <w:r w:rsidRPr="002266B6">
              <w:t>Yes</w:t>
            </w:r>
          </w:p>
        </w:tc>
      </w:tr>
      <w:tr w:rsidR="00B46280" w:rsidRPr="002266B6" w:rsidTr="00B46280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A231E3">
            <w:r w:rsidRPr="002266B6">
              <w:t>6.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A231E3">
            <w:pPr>
              <w:rPr>
                <w:szCs w:val="20"/>
              </w:rPr>
            </w:pPr>
            <w:r>
              <w:rPr>
                <w:szCs w:val="20"/>
              </w:rPr>
              <w:t>Password Maximum Error Attempt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A231E3">
            <w:r>
              <w:t>Numeric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A231E3">
            <w:r>
              <w:t>Max length: 2</w:t>
            </w:r>
          </w:p>
          <w:p w:rsidR="003852DC" w:rsidRPr="002266B6" w:rsidRDefault="003852DC" w:rsidP="00A231E3">
            <w:r>
              <w:t>Numeric</w:t>
            </w:r>
          </w:p>
          <w:p w:rsidR="003852DC" w:rsidRPr="002266B6" w:rsidRDefault="003852DC" w:rsidP="00A231E3"/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A231E3">
            <w:pPr>
              <w:keepNext/>
              <w:rPr>
                <w:szCs w:val="20"/>
              </w:rPr>
            </w:pPr>
            <w:r>
              <w:rPr>
                <w:szCs w:val="20"/>
              </w:rPr>
              <w:t>The maximum password error attempt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A231E3">
            <w:pPr>
              <w:jc w:val="center"/>
            </w:pPr>
            <w:r w:rsidRPr="002266B6">
              <w:t>Yes</w:t>
            </w:r>
          </w:p>
        </w:tc>
      </w:tr>
      <w:tr w:rsidR="00B46280" w:rsidRPr="002266B6" w:rsidTr="00B46280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A231E3">
            <w:r w:rsidRPr="002266B6">
              <w:t>7.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A231E3">
            <w:pPr>
              <w:rPr>
                <w:szCs w:val="20"/>
              </w:rPr>
            </w:pPr>
            <w:r>
              <w:rPr>
                <w:szCs w:val="20"/>
              </w:rPr>
              <w:t>User Dormant Period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A231E3">
            <w:r>
              <w:t>Numeric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A231E3">
            <w:pPr>
              <w:rPr>
                <w:rFonts w:eastAsia="MS Mincho" w:cs="Times New Roman"/>
              </w:rPr>
            </w:pPr>
            <w:r w:rsidRPr="002266B6">
              <w:rPr>
                <w:rFonts w:eastAsia="MS Mincho" w:cs="Times New Roman"/>
              </w:rPr>
              <w:t xml:space="preserve">Max Length: </w:t>
            </w:r>
            <w:r>
              <w:rPr>
                <w:rFonts w:eastAsia="MS Mincho" w:cs="Times New Roman"/>
              </w:rPr>
              <w:t>2</w:t>
            </w:r>
          </w:p>
          <w:p w:rsidR="003852DC" w:rsidRPr="002266B6" w:rsidRDefault="003852DC" w:rsidP="00A231E3">
            <w:r>
              <w:t>Numeric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Default="003852DC" w:rsidP="00A231E3">
            <w:pPr>
              <w:keepNext/>
              <w:rPr>
                <w:szCs w:val="20"/>
              </w:rPr>
            </w:pPr>
            <w:r>
              <w:rPr>
                <w:szCs w:val="20"/>
              </w:rPr>
              <w:t>The period that the user become dormant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C" w:rsidRPr="002266B6" w:rsidRDefault="003852DC" w:rsidP="00A231E3">
            <w:pPr>
              <w:jc w:val="center"/>
            </w:pPr>
            <w:r w:rsidRPr="002266B6">
              <w:t>Yes</w:t>
            </w:r>
          </w:p>
        </w:tc>
      </w:tr>
      <w:tr w:rsidR="00B46280" w:rsidRPr="002266B6" w:rsidTr="00B46280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A231E3">
            <w:r>
              <w:t>8.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Default="003852DC" w:rsidP="00A231E3">
            <w:pPr>
              <w:rPr>
                <w:szCs w:val="20"/>
              </w:rPr>
            </w:pPr>
            <w:r>
              <w:rPr>
                <w:szCs w:val="20"/>
              </w:rPr>
              <w:t>Password Complexity Pattern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A231E3">
            <w:r>
              <w:t>Text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A231E3">
            <w:pPr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Alphabet, numeric or special character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Default="003852DC" w:rsidP="00A231E3">
            <w:pPr>
              <w:keepNext/>
              <w:rPr>
                <w:szCs w:val="20"/>
              </w:rPr>
            </w:pPr>
            <w:r>
              <w:rPr>
                <w:szCs w:val="20"/>
              </w:rPr>
              <w:t>The complexity pattern of the password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A231E3">
            <w:pPr>
              <w:jc w:val="center"/>
            </w:pPr>
            <w:r>
              <w:t>No</w:t>
            </w:r>
          </w:p>
        </w:tc>
      </w:tr>
      <w:tr w:rsidR="00B46280" w:rsidRPr="002266B6" w:rsidTr="00B46280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A231E3">
            <w:r>
              <w:lastRenderedPageBreak/>
              <w:t>9.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Default="003852DC" w:rsidP="00A231E3">
            <w:pPr>
              <w:rPr>
                <w:szCs w:val="20"/>
              </w:rPr>
            </w:pPr>
            <w:r>
              <w:rPr>
                <w:szCs w:val="20"/>
              </w:rPr>
              <w:t>Password Change Interval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A231E3">
            <w:r>
              <w:t>Numeric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Default="003852DC" w:rsidP="00A231E3">
            <w:pPr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Max Length: 5</w:t>
            </w:r>
          </w:p>
          <w:p w:rsidR="003852DC" w:rsidRPr="002266B6" w:rsidRDefault="003852DC" w:rsidP="00A231E3">
            <w:r>
              <w:t>Numeric</w:t>
            </w:r>
          </w:p>
          <w:p w:rsidR="003852DC" w:rsidRPr="002266B6" w:rsidRDefault="003852DC" w:rsidP="00A231E3">
            <w:pPr>
              <w:rPr>
                <w:rFonts w:eastAsia="MS Mincho" w:cs="Times New Roman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Default="003852DC" w:rsidP="00A231E3">
            <w:pPr>
              <w:keepNext/>
              <w:rPr>
                <w:szCs w:val="20"/>
              </w:rPr>
            </w:pPr>
            <w:r>
              <w:rPr>
                <w:szCs w:val="20"/>
              </w:rPr>
              <w:t>The password change interval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C" w:rsidRPr="002266B6" w:rsidRDefault="003852DC" w:rsidP="00A231E3">
            <w:pPr>
              <w:jc w:val="center"/>
            </w:pPr>
            <w:r>
              <w:t>Yes</w:t>
            </w:r>
          </w:p>
        </w:tc>
      </w:tr>
    </w:tbl>
    <w:p w:rsidR="00020A6D" w:rsidRDefault="00020A6D" w:rsidP="00A231E3">
      <w:pPr>
        <w:spacing w:after="0" w:line="240" w:lineRule="auto"/>
        <w:rPr>
          <w:b/>
          <w:szCs w:val="24"/>
        </w:rPr>
      </w:pPr>
    </w:p>
    <w:p w:rsidR="00DD4B2B" w:rsidRPr="00A231E3" w:rsidRDefault="00DD4B2B" w:rsidP="00A231E3">
      <w:pPr>
        <w:spacing w:after="0" w:line="240" w:lineRule="auto"/>
        <w:rPr>
          <w:b/>
          <w:szCs w:val="24"/>
        </w:rPr>
      </w:pPr>
      <w:r w:rsidRPr="00A231E3">
        <w:rPr>
          <w:b/>
          <w:szCs w:val="24"/>
        </w:rPr>
        <w:t xml:space="preserve">Action: </w:t>
      </w: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522"/>
        <w:gridCol w:w="1046"/>
        <w:gridCol w:w="942"/>
        <w:gridCol w:w="6669"/>
      </w:tblGrid>
      <w:tr w:rsidR="00DD4B2B" w:rsidRPr="002266B6" w:rsidTr="00B46280">
        <w:trPr>
          <w:cantSplit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CC41D0">
            <w:pPr>
              <w:spacing w:line="276" w:lineRule="auto"/>
              <w:rPr>
                <w:b/>
              </w:rPr>
            </w:pPr>
            <w:r w:rsidRPr="002266B6">
              <w:t>No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CC41D0">
            <w:pPr>
              <w:spacing w:line="276" w:lineRule="auto"/>
            </w:pPr>
            <w:r w:rsidRPr="002266B6">
              <w:t>Action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CC41D0">
            <w:pPr>
              <w:spacing w:line="276" w:lineRule="auto"/>
            </w:pPr>
            <w:r w:rsidRPr="002266B6">
              <w:t>Type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CC41D0">
            <w:pPr>
              <w:spacing w:line="276" w:lineRule="auto"/>
            </w:pPr>
            <w:r w:rsidRPr="002266B6">
              <w:t>Description</w:t>
            </w:r>
          </w:p>
        </w:tc>
      </w:tr>
      <w:tr w:rsidR="00DD4B2B" w:rsidRPr="002266B6" w:rsidTr="00B46280">
        <w:trPr>
          <w:cantSplit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CC41D0">
            <w:pPr>
              <w:spacing w:line="276" w:lineRule="auto"/>
            </w:pPr>
            <w:r w:rsidRPr="002266B6">
              <w:t>1.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CC41D0">
            <w:pPr>
              <w:spacing w:line="276" w:lineRule="auto"/>
            </w:pPr>
            <w:r w:rsidRPr="002266B6">
              <w:t>Back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CC41D0">
            <w:pPr>
              <w:spacing w:line="276" w:lineRule="auto"/>
            </w:pPr>
            <w:r w:rsidRPr="002266B6">
              <w:t>Button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CC41D0">
            <w:pPr>
              <w:spacing w:line="276" w:lineRule="auto"/>
            </w:pPr>
            <w:r w:rsidRPr="002266B6">
              <w:t>Contains an action to let the IBAM system go back to previous page (</w:t>
            </w:r>
            <w:proofErr w:type="spellStart"/>
            <w:r w:rsidR="003852DC">
              <w:t>Upass</w:t>
            </w:r>
            <w:proofErr w:type="spellEnd"/>
            <w:r w:rsidR="003852DC">
              <w:t xml:space="preserve"> Maintenance Details page</w:t>
            </w:r>
            <w:r w:rsidRPr="002266B6">
              <w:t>).</w:t>
            </w:r>
          </w:p>
        </w:tc>
      </w:tr>
      <w:tr w:rsidR="00DD4B2B" w:rsidRPr="002266B6" w:rsidTr="00B46280">
        <w:trPr>
          <w:cantSplit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CC41D0">
            <w:pPr>
              <w:spacing w:line="276" w:lineRule="auto"/>
            </w:pPr>
            <w:r w:rsidRPr="002266B6">
              <w:t>2.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3852DC" w:rsidP="00CC41D0">
            <w:pPr>
              <w:spacing w:line="276" w:lineRule="auto"/>
            </w:pPr>
            <w:r>
              <w:t>Update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CC41D0">
            <w:pPr>
              <w:spacing w:line="276" w:lineRule="auto"/>
            </w:pPr>
            <w:r w:rsidRPr="002266B6">
              <w:t>Button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CC41D0">
            <w:pPr>
              <w:spacing w:line="276" w:lineRule="auto"/>
            </w:pPr>
            <w:r w:rsidRPr="002266B6">
              <w:t>Contains an action to let the IBAM system go next page (</w:t>
            </w:r>
            <w:proofErr w:type="spellStart"/>
            <w:r w:rsidR="00C3299B">
              <w:t>Upass</w:t>
            </w:r>
            <w:proofErr w:type="spellEnd"/>
            <w:r w:rsidR="00C3299B">
              <w:t xml:space="preserve"> Maintenance Confirmation </w:t>
            </w:r>
            <w:r w:rsidR="00C6204C">
              <w:t>Page</w:t>
            </w:r>
            <w:r w:rsidRPr="002266B6">
              <w:t>).</w:t>
            </w:r>
          </w:p>
        </w:tc>
      </w:tr>
    </w:tbl>
    <w:p w:rsidR="00DD4B2B" w:rsidRDefault="00DD4B2B" w:rsidP="00CC41D0">
      <w:pPr>
        <w:spacing w:after="0"/>
      </w:pPr>
    </w:p>
    <w:p w:rsidR="00DD4B2B" w:rsidRPr="00CB4BD4" w:rsidRDefault="00DD4B2B" w:rsidP="00CB4BD4">
      <w:pPr>
        <w:spacing w:after="0" w:line="240" w:lineRule="auto"/>
        <w:rPr>
          <w:b/>
          <w:szCs w:val="24"/>
        </w:rPr>
      </w:pPr>
      <w:r w:rsidRPr="00CB4BD4">
        <w:rPr>
          <w:b/>
          <w:szCs w:val="24"/>
        </w:rPr>
        <w:t>List of available messages for the screen: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554"/>
        <w:gridCol w:w="3077"/>
        <w:gridCol w:w="3016"/>
      </w:tblGrid>
      <w:tr w:rsidR="00DD4B2B" w:rsidRPr="002266B6" w:rsidTr="00B46280">
        <w:trPr>
          <w:cantSplit/>
          <w:tblHeader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D4B2B" w:rsidRPr="002266B6" w:rsidRDefault="00DD4B2B" w:rsidP="00A231E3">
            <w:pPr>
              <w:spacing w:after="0" w:line="240" w:lineRule="auto"/>
            </w:pPr>
            <w:r w:rsidRPr="002266B6">
              <w:t>No.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D4B2B" w:rsidRPr="002266B6" w:rsidRDefault="00DD4B2B" w:rsidP="00A231E3">
            <w:pPr>
              <w:spacing w:after="0" w:line="240" w:lineRule="auto"/>
            </w:pPr>
            <w:r w:rsidRPr="002266B6">
              <w:t>Event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D4B2B" w:rsidRPr="002266B6" w:rsidRDefault="00DD4B2B" w:rsidP="00A231E3">
            <w:pPr>
              <w:spacing w:after="0" w:line="240" w:lineRule="auto"/>
            </w:pPr>
            <w:r w:rsidRPr="002266B6">
              <w:t>Error Description in English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4B2B" w:rsidRPr="002266B6" w:rsidRDefault="00DD4B2B" w:rsidP="00A231E3">
            <w:pPr>
              <w:spacing w:after="0" w:line="240" w:lineRule="auto"/>
            </w:pPr>
            <w:r w:rsidRPr="002266B6">
              <w:t>Error Description in BM</w:t>
            </w:r>
          </w:p>
        </w:tc>
      </w:tr>
      <w:tr w:rsidR="00DD4B2B" w:rsidRPr="002266B6" w:rsidTr="00B46280">
        <w:trPr>
          <w:cantSplit/>
          <w:trHeight w:val="6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2B" w:rsidRPr="002266B6" w:rsidRDefault="00DD4B2B" w:rsidP="00A231E3">
            <w:pPr>
              <w:spacing w:after="0" w:line="240" w:lineRule="auto"/>
            </w:pPr>
            <w: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DD4B2B" w:rsidP="00A231E3">
            <w:pPr>
              <w:spacing w:after="0" w:line="240" w:lineRule="auto"/>
              <w:rPr>
                <w:rFonts w:cs="Tahoma"/>
              </w:rPr>
            </w:pPr>
            <w:r w:rsidRPr="002266B6">
              <w:rPr>
                <w:rFonts w:cs="Tahoma"/>
              </w:rPr>
              <w:t>Did not fill in any of the mandatory fields.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4C" w:rsidRDefault="00C6204C" w:rsidP="00A231E3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 xml:space="preserve">Password Minimum length is required. </w:t>
            </w:r>
          </w:p>
          <w:p w:rsidR="00C6204C" w:rsidRDefault="00C6204C" w:rsidP="00A231E3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Generation is required.</w:t>
            </w:r>
          </w:p>
          <w:p w:rsidR="00C6204C" w:rsidRDefault="00C6204C" w:rsidP="00A231E3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Expiry Day is required.</w:t>
            </w:r>
          </w:p>
          <w:p w:rsidR="00C6204C" w:rsidRDefault="00C6204C" w:rsidP="00A231E3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expiration notification Alert is required.</w:t>
            </w:r>
          </w:p>
          <w:p w:rsidR="00C6204C" w:rsidRDefault="00C6204C" w:rsidP="00A231E3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Application Auto Log-off is required.</w:t>
            </w:r>
          </w:p>
          <w:p w:rsidR="00C6204C" w:rsidRDefault="00C6204C" w:rsidP="00A231E3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Maximum Error Attempt is required.</w:t>
            </w:r>
          </w:p>
          <w:p w:rsidR="00DD4B2B" w:rsidRPr="002266B6" w:rsidRDefault="00C6204C" w:rsidP="00A231E3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 xml:space="preserve">User Dormant Period is required. </w:t>
            </w:r>
            <w:r>
              <w:br/>
            </w:r>
            <w:r>
              <w:rPr>
                <w:rStyle w:val="error"/>
              </w:rPr>
              <w:t xml:space="preserve">Password Change Interval is required. 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2B" w:rsidRPr="002266B6" w:rsidRDefault="00DD4B2B" w:rsidP="00A231E3">
            <w:pPr>
              <w:spacing w:after="0" w:line="240" w:lineRule="auto"/>
              <w:rPr>
                <w:rStyle w:val="error"/>
              </w:rPr>
            </w:pPr>
          </w:p>
        </w:tc>
      </w:tr>
      <w:tr w:rsidR="00DD4B2B" w:rsidRPr="002266B6" w:rsidTr="00B46280">
        <w:trPr>
          <w:cantSplit/>
          <w:trHeight w:val="6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2B" w:rsidRPr="002266B6" w:rsidRDefault="00DD4B2B" w:rsidP="00A231E3">
            <w:pPr>
              <w:spacing w:after="0" w:line="240" w:lineRule="auto"/>
            </w:pPr>
            <w:r>
              <w:t>2.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B" w:rsidRPr="002266B6" w:rsidRDefault="002564B2" w:rsidP="00A231E3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Fill in each field with alphabet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2" w:rsidRDefault="002564B2" w:rsidP="00A231E3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Minimum length is not numeric.</w:t>
            </w:r>
          </w:p>
          <w:p w:rsidR="002564B2" w:rsidRDefault="002564B2" w:rsidP="00A231E3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Generation is not numeric.</w:t>
            </w:r>
          </w:p>
          <w:p w:rsidR="002564B2" w:rsidRDefault="002564B2" w:rsidP="00A231E3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Expiry Day is not numeric.</w:t>
            </w:r>
          </w:p>
          <w:p w:rsidR="002564B2" w:rsidRDefault="002564B2" w:rsidP="00A231E3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expiration notification Alert is not numeric.</w:t>
            </w:r>
          </w:p>
          <w:p w:rsidR="002564B2" w:rsidRDefault="002564B2" w:rsidP="00A231E3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Application Auto Log-off is not numeric.</w:t>
            </w:r>
          </w:p>
          <w:p w:rsidR="002564B2" w:rsidRDefault="002564B2" w:rsidP="00A231E3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Maximum Error Attempt is not numeric.</w:t>
            </w:r>
          </w:p>
          <w:p w:rsidR="00DD4B2B" w:rsidRPr="002266B6" w:rsidRDefault="002564B2" w:rsidP="00A231E3">
            <w:pPr>
              <w:spacing w:after="0" w:line="240" w:lineRule="auto"/>
            </w:pPr>
            <w:r>
              <w:rPr>
                <w:rStyle w:val="error"/>
              </w:rPr>
              <w:t xml:space="preserve">User Dormant Period is not numeric. </w:t>
            </w:r>
            <w:r>
              <w:br/>
            </w:r>
            <w:r>
              <w:rPr>
                <w:rStyle w:val="error"/>
              </w:rPr>
              <w:t xml:space="preserve">Password Change Interval is not numeric. 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2B" w:rsidRPr="002266B6" w:rsidRDefault="00DD4B2B" w:rsidP="00A231E3">
            <w:pPr>
              <w:spacing w:after="0" w:line="240" w:lineRule="auto"/>
              <w:rPr>
                <w:rStyle w:val="error"/>
              </w:rPr>
            </w:pPr>
          </w:p>
        </w:tc>
      </w:tr>
    </w:tbl>
    <w:p w:rsidR="00DD4B2B" w:rsidRPr="002266B6" w:rsidRDefault="00DD4B2B" w:rsidP="00CC41D0">
      <w:pPr>
        <w:spacing w:after="0"/>
      </w:pPr>
    </w:p>
    <w:p w:rsidR="00C3299B" w:rsidRDefault="00C3299B">
      <w:pPr>
        <w:rPr>
          <w:b/>
          <w:i/>
        </w:rPr>
      </w:pPr>
      <w:r>
        <w:rPr>
          <w:b/>
          <w:i/>
        </w:rPr>
        <w:br w:type="page"/>
      </w:r>
    </w:p>
    <w:p w:rsidR="002564B2" w:rsidRPr="00CB4BD4" w:rsidRDefault="00020A6D" w:rsidP="00CB4BD4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Step 4</w:t>
      </w:r>
      <w:r w:rsidR="002564B2" w:rsidRPr="00CB4BD4">
        <w:rPr>
          <w:b/>
          <w:i/>
          <w:sz w:val="24"/>
          <w:szCs w:val="24"/>
        </w:rPr>
        <w:t xml:space="preserve">: </w:t>
      </w:r>
    </w:p>
    <w:p w:rsidR="002564B2" w:rsidRPr="005068D1" w:rsidRDefault="002564B2" w:rsidP="00CC41D0">
      <w:pPr>
        <w:pStyle w:val="ListParagraph"/>
        <w:numPr>
          <w:ilvl w:val="0"/>
          <w:numId w:val="9"/>
        </w:numPr>
        <w:spacing w:after="0"/>
        <w:rPr>
          <w:i/>
        </w:rPr>
      </w:pPr>
      <w:r w:rsidRPr="002266B6">
        <w:t xml:space="preserve">IBAM system display </w:t>
      </w:r>
      <w:r>
        <w:t>confirmation page</w:t>
      </w:r>
      <w:r w:rsidRPr="002266B6">
        <w:t>.</w:t>
      </w:r>
    </w:p>
    <w:p w:rsidR="002564B2" w:rsidRPr="005068D1" w:rsidRDefault="002564B2" w:rsidP="00CC41D0">
      <w:pPr>
        <w:pStyle w:val="ListParagraph"/>
        <w:numPr>
          <w:ilvl w:val="0"/>
          <w:numId w:val="9"/>
        </w:numPr>
        <w:spacing w:after="0"/>
        <w:rPr>
          <w:i/>
        </w:rPr>
      </w:pPr>
      <w:r w:rsidRPr="002266B6">
        <w:t xml:space="preserve">User click on “Confirm” button. </w:t>
      </w:r>
    </w:p>
    <w:p w:rsidR="00DD4B2B" w:rsidRDefault="00DD4B2B" w:rsidP="00CC41D0">
      <w:pPr>
        <w:spacing w:after="0"/>
      </w:pPr>
    </w:p>
    <w:p w:rsidR="0081235E" w:rsidRDefault="00726717" w:rsidP="00CC41D0">
      <w:pPr>
        <w:spacing w:after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5125720</wp:posOffset>
                </wp:positionH>
                <wp:positionV relativeFrom="paragraph">
                  <wp:posOffset>3563620</wp:posOffset>
                </wp:positionV>
                <wp:extent cx="563245" cy="297815"/>
                <wp:effectExtent l="19050" t="19050" r="27305" b="26035"/>
                <wp:wrapNone/>
                <wp:docPr id="5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" cy="2978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03.6pt;margin-top:280.6pt;width:44.35pt;height:2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" filled="f" strokecolor="red" strokeweight="2.25pt"/>
            </w:pict>
          </mc:Fallback>
        </mc:AlternateContent>
      </w:r>
      <w:r w:rsidR="003E69FF">
        <w:rPr>
          <w:noProof/>
        </w:rPr>
        <w:drawing>
          <wp:inline distT="0" distB="0" distL="0" distR="0">
            <wp:extent cx="5699125" cy="38487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BD4" w:rsidRDefault="00CB4BD4" w:rsidP="00CB4BD4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 w:rsidR="00B46280">
        <w:rPr>
          <w:b/>
        </w:rPr>
        <w:t xml:space="preserve">IBAM </w:t>
      </w:r>
      <w:proofErr w:type="spellStart"/>
      <w:r>
        <w:rPr>
          <w:b/>
        </w:rPr>
        <w:t>Upass</w:t>
      </w:r>
      <w:proofErr w:type="spellEnd"/>
      <w:r>
        <w:rPr>
          <w:b/>
        </w:rPr>
        <w:t xml:space="preserve"> Maintenance Confirmation Screen</w:t>
      </w:r>
    </w:p>
    <w:p w:rsidR="00CB4BD4" w:rsidRDefault="00CB4BD4" w:rsidP="00CC41D0">
      <w:pPr>
        <w:spacing w:after="0"/>
      </w:pPr>
    </w:p>
    <w:p w:rsidR="00C30107" w:rsidRPr="00CB4BD4" w:rsidRDefault="00C30107" w:rsidP="00CB4BD4">
      <w:pPr>
        <w:spacing w:after="0" w:line="240" w:lineRule="auto"/>
        <w:rPr>
          <w:b/>
          <w:szCs w:val="24"/>
        </w:rPr>
      </w:pPr>
      <w:r w:rsidRPr="00CB4BD4">
        <w:rPr>
          <w:b/>
          <w:szCs w:val="24"/>
        </w:rPr>
        <w:t xml:space="preserve">Action: </w:t>
      </w:r>
    </w:p>
    <w:tbl>
      <w:tblPr>
        <w:tblStyle w:val="TableGrid1"/>
        <w:tblW w:w="4966" w:type="pct"/>
        <w:tblLook w:val="04A0" w:firstRow="1" w:lastRow="0" w:firstColumn="1" w:lastColumn="0" w:noHBand="0" w:noVBand="1"/>
      </w:tblPr>
      <w:tblGrid>
        <w:gridCol w:w="522"/>
        <w:gridCol w:w="1046"/>
        <w:gridCol w:w="942"/>
        <w:gridCol w:w="6669"/>
      </w:tblGrid>
      <w:tr w:rsidR="00C30107" w:rsidRPr="00C30107" w:rsidTr="00B462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07" w:rsidRPr="00C30107" w:rsidRDefault="00C30107" w:rsidP="00CC41D0">
            <w:r w:rsidRPr="00C30107">
              <w:t>No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07" w:rsidRPr="00C30107" w:rsidRDefault="00C30107" w:rsidP="00CC41D0">
            <w:r w:rsidRPr="00C30107">
              <w:t>Action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07" w:rsidRPr="00C30107" w:rsidRDefault="00C30107" w:rsidP="00CC41D0">
            <w:r w:rsidRPr="00C30107">
              <w:t>Type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07" w:rsidRPr="00C30107" w:rsidRDefault="00C30107" w:rsidP="00CC41D0">
            <w:r w:rsidRPr="00C30107">
              <w:t>Description</w:t>
            </w:r>
          </w:p>
        </w:tc>
      </w:tr>
      <w:tr w:rsidR="00C30107" w:rsidRPr="00C30107" w:rsidTr="00B46280">
        <w:trPr>
          <w:cantSplit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07" w:rsidRPr="00C30107" w:rsidRDefault="00C30107" w:rsidP="00CC41D0">
            <w:r w:rsidRPr="00C30107">
              <w:t>1.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07" w:rsidRPr="00C30107" w:rsidRDefault="00C30107" w:rsidP="00CC41D0">
            <w:r w:rsidRPr="00C30107">
              <w:t>Back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07" w:rsidRPr="00C30107" w:rsidRDefault="00C30107" w:rsidP="00CC41D0">
            <w:r w:rsidRPr="00C30107">
              <w:t>Button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07" w:rsidRPr="00C30107" w:rsidRDefault="00C30107" w:rsidP="00CC41D0">
            <w:r w:rsidRPr="00C30107">
              <w:t>Contains an action to let the IBAM system go back to previous page.</w:t>
            </w:r>
          </w:p>
        </w:tc>
      </w:tr>
      <w:tr w:rsidR="00C30107" w:rsidRPr="00C30107" w:rsidTr="00B46280">
        <w:trPr>
          <w:cantSplit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07" w:rsidRPr="00C30107" w:rsidRDefault="00C30107" w:rsidP="00CC41D0">
            <w:r w:rsidRPr="00C30107">
              <w:t>2.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07" w:rsidRPr="00C30107" w:rsidRDefault="00C30107" w:rsidP="00CC41D0">
            <w:r w:rsidRPr="00C30107">
              <w:t>Confirm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07" w:rsidRPr="00C30107" w:rsidRDefault="00C30107" w:rsidP="00CC41D0">
            <w:r w:rsidRPr="00C30107">
              <w:t>Button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07" w:rsidRPr="00C30107" w:rsidRDefault="00C30107" w:rsidP="00CC41D0">
            <w:r w:rsidRPr="00C30107">
              <w:t xml:space="preserve">Contains an action to </w:t>
            </w:r>
            <w:r>
              <w:t>update</w:t>
            </w:r>
            <w:r w:rsidRPr="00C30107">
              <w:t xml:space="preserve"> </w:t>
            </w:r>
            <w:r>
              <w:t xml:space="preserve">the </w:t>
            </w:r>
            <w:proofErr w:type="spellStart"/>
            <w:r>
              <w:t>Upass</w:t>
            </w:r>
            <w:proofErr w:type="spellEnd"/>
            <w:r>
              <w:t xml:space="preserve"> Maintenance</w:t>
            </w:r>
          </w:p>
          <w:p w:rsidR="00C30107" w:rsidRPr="00C30107" w:rsidRDefault="00C30107" w:rsidP="00CC41D0">
            <w:r w:rsidRPr="00C30107">
              <w:t>Shows the ‘</w:t>
            </w:r>
            <w:proofErr w:type="spellStart"/>
            <w:r>
              <w:t>Upass</w:t>
            </w:r>
            <w:proofErr w:type="spellEnd"/>
            <w:r>
              <w:t xml:space="preserve"> Maintenance”</w:t>
            </w:r>
            <w:r w:rsidRPr="00C30107">
              <w:t xml:space="preserve"> result page.</w:t>
            </w:r>
          </w:p>
        </w:tc>
      </w:tr>
    </w:tbl>
    <w:p w:rsidR="00C30107" w:rsidRDefault="00C30107" w:rsidP="00CC41D0">
      <w:pPr>
        <w:spacing w:after="0"/>
        <w:rPr>
          <w:b/>
          <w:i/>
        </w:rPr>
      </w:pPr>
    </w:p>
    <w:p w:rsidR="00CB4BD4" w:rsidRDefault="00CB4BD4" w:rsidP="00CB4BD4">
      <w:pPr>
        <w:spacing w:after="0" w:line="240" w:lineRule="auto"/>
        <w:rPr>
          <w:b/>
          <w:i/>
          <w:sz w:val="24"/>
          <w:szCs w:val="24"/>
        </w:rPr>
      </w:pPr>
    </w:p>
    <w:p w:rsidR="00CB4BD4" w:rsidRDefault="00CB4BD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C30107" w:rsidRPr="00CB4BD4" w:rsidRDefault="00020A6D" w:rsidP="00CB4BD4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Step 5</w:t>
      </w:r>
      <w:r w:rsidR="00C30107" w:rsidRPr="00CB4BD4">
        <w:rPr>
          <w:b/>
          <w:i/>
          <w:sz w:val="24"/>
          <w:szCs w:val="24"/>
        </w:rPr>
        <w:t>:</w:t>
      </w:r>
    </w:p>
    <w:p w:rsidR="00C30107" w:rsidRPr="002266B6" w:rsidRDefault="00C30107" w:rsidP="00CC41D0">
      <w:pPr>
        <w:pStyle w:val="ListParagraph"/>
        <w:numPr>
          <w:ilvl w:val="0"/>
          <w:numId w:val="10"/>
        </w:numPr>
        <w:spacing w:after="0"/>
      </w:pPr>
      <w:r w:rsidRPr="002266B6">
        <w:t xml:space="preserve">IBAM validates </w:t>
      </w:r>
      <w:proofErr w:type="spellStart"/>
      <w:r>
        <w:t>upass</w:t>
      </w:r>
      <w:proofErr w:type="spellEnd"/>
      <w:r>
        <w:t xml:space="preserve"> maintenance</w:t>
      </w:r>
      <w:r w:rsidRPr="002266B6">
        <w:t xml:space="preserve"> details and save the </w:t>
      </w:r>
      <w:r>
        <w:t>updates to</w:t>
      </w:r>
      <w:r w:rsidRPr="002266B6">
        <w:t xml:space="preserve"> IB Database and displays result page.</w:t>
      </w:r>
    </w:p>
    <w:p w:rsidR="00C30107" w:rsidRPr="002266B6" w:rsidRDefault="00C30107" w:rsidP="00CC41D0">
      <w:pPr>
        <w:pStyle w:val="ListParagraph"/>
        <w:numPr>
          <w:ilvl w:val="0"/>
          <w:numId w:val="10"/>
        </w:numPr>
        <w:spacing w:after="0"/>
      </w:pPr>
      <w:r w:rsidRPr="002266B6">
        <w:t>IBAM shows Successful message and pending for Authorization approval process.</w:t>
      </w:r>
    </w:p>
    <w:p w:rsidR="00C30107" w:rsidRPr="002266B6" w:rsidRDefault="00C30107" w:rsidP="00CC41D0">
      <w:pPr>
        <w:pStyle w:val="ListParagraph"/>
        <w:numPr>
          <w:ilvl w:val="0"/>
          <w:numId w:val="10"/>
        </w:numPr>
        <w:spacing w:after="0"/>
      </w:pPr>
      <w:r w:rsidRPr="002266B6">
        <w:t xml:space="preserve">Once approved IBAM will shows </w:t>
      </w:r>
      <w:r>
        <w:t xml:space="preserve">the updated </w:t>
      </w:r>
      <w:r w:rsidR="005B6CA2">
        <w:t>information</w:t>
      </w:r>
      <w:r w:rsidRPr="002266B6">
        <w:t xml:space="preserve"> under </w:t>
      </w:r>
      <w:proofErr w:type="spellStart"/>
      <w:r>
        <w:t>Upass</w:t>
      </w:r>
      <w:proofErr w:type="spellEnd"/>
      <w:r>
        <w:t xml:space="preserve"> Maintenance</w:t>
      </w:r>
      <w:r w:rsidRPr="002266B6">
        <w:t xml:space="preserve"> </w:t>
      </w:r>
      <w:r w:rsidR="005B6CA2">
        <w:t xml:space="preserve">Details screen and impact the system </w:t>
      </w:r>
      <w:proofErr w:type="spellStart"/>
      <w:r w:rsidR="005B6CA2">
        <w:t>upass</w:t>
      </w:r>
      <w:proofErr w:type="spellEnd"/>
      <w:r w:rsidR="005B6CA2">
        <w:t xml:space="preserve"> application. </w:t>
      </w:r>
    </w:p>
    <w:p w:rsidR="00C30107" w:rsidRDefault="00C30107" w:rsidP="00CC41D0">
      <w:pPr>
        <w:spacing w:after="0"/>
        <w:rPr>
          <w:b/>
        </w:rPr>
      </w:pPr>
    </w:p>
    <w:p w:rsidR="00461A7A" w:rsidRDefault="00726717" w:rsidP="00461A7A">
      <w:pPr>
        <w:spacing w:after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5089525</wp:posOffset>
                </wp:positionH>
                <wp:positionV relativeFrom="paragraph">
                  <wp:posOffset>1423035</wp:posOffset>
                </wp:positionV>
                <wp:extent cx="563245" cy="297815"/>
                <wp:effectExtent l="22225" t="23495" r="14605" b="21590"/>
                <wp:wrapNone/>
                <wp:docPr id="5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" cy="2978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00.75pt;margin-top:112.05pt;width:44.35pt;height:2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" filled="f" strokecolor="red" strokeweight="2.25pt"/>
            </w:pict>
          </mc:Fallback>
        </mc:AlternateContent>
      </w:r>
      <w:r w:rsidR="00027EBC">
        <w:rPr>
          <w:b/>
          <w:noProof/>
        </w:rPr>
        <w:drawing>
          <wp:inline distT="0" distB="0" distL="0" distR="0">
            <wp:extent cx="5634990" cy="1669415"/>
            <wp:effectExtent l="0" t="0" r="381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A7A" w:rsidRPr="008020A3">
        <w:rPr>
          <w:b/>
        </w:rPr>
        <w:t xml:space="preserve">Figure </w:t>
      </w:r>
      <w:r w:rsidR="00461A7A">
        <w:rPr>
          <w:b/>
        </w:rPr>
        <w:t>xx</w:t>
      </w:r>
      <w:r w:rsidR="00461A7A" w:rsidRPr="008020A3">
        <w:rPr>
          <w:b/>
        </w:rPr>
        <w:t xml:space="preserve">: </w:t>
      </w:r>
      <w:r w:rsidR="00B46280">
        <w:rPr>
          <w:b/>
        </w:rPr>
        <w:t xml:space="preserve">IBAM </w:t>
      </w:r>
      <w:proofErr w:type="spellStart"/>
      <w:r w:rsidR="00461A7A">
        <w:rPr>
          <w:b/>
        </w:rPr>
        <w:t>Upass</w:t>
      </w:r>
      <w:proofErr w:type="spellEnd"/>
      <w:r w:rsidR="00461A7A">
        <w:rPr>
          <w:b/>
        </w:rPr>
        <w:t xml:space="preserve"> Maintenance Result Screen</w:t>
      </w:r>
      <w:r w:rsidR="005B6CA2">
        <w:rPr>
          <w:b/>
        </w:rPr>
        <w:t xml:space="preserve"> with Authorization Process</w:t>
      </w:r>
    </w:p>
    <w:p w:rsidR="00461A7A" w:rsidRDefault="00461A7A" w:rsidP="00461A7A">
      <w:pPr>
        <w:spacing w:after="0"/>
        <w:jc w:val="center"/>
        <w:rPr>
          <w:b/>
        </w:rPr>
      </w:pPr>
    </w:p>
    <w:p w:rsidR="005B6CA2" w:rsidRDefault="005B6CA2" w:rsidP="005B6CA2">
      <w:pPr>
        <w:widowControl w:val="0"/>
        <w:spacing w:after="0" w:line="240" w:lineRule="auto"/>
        <w:jc w:val="both"/>
        <w:rPr>
          <w:u w:val="single"/>
        </w:rPr>
      </w:pPr>
    </w:p>
    <w:p w:rsidR="005B6CA2" w:rsidRPr="00B82CC4" w:rsidRDefault="00461A7A" w:rsidP="005B6CA2">
      <w:pPr>
        <w:widowControl w:val="0"/>
        <w:spacing w:after="0" w:line="240" w:lineRule="auto"/>
        <w:jc w:val="both"/>
        <w:rPr>
          <w:u w:val="single"/>
        </w:rPr>
      </w:pPr>
      <w:r w:rsidRPr="00B82CC4">
        <w:rPr>
          <w:u w:val="single"/>
        </w:rPr>
        <w:t xml:space="preserve">If </w:t>
      </w:r>
      <w:proofErr w:type="spellStart"/>
      <w:r>
        <w:rPr>
          <w:u w:val="single"/>
        </w:rPr>
        <w:t>Upass</w:t>
      </w:r>
      <w:proofErr w:type="spellEnd"/>
      <w:r>
        <w:rPr>
          <w:u w:val="single"/>
        </w:rPr>
        <w:t xml:space="preserve"> Maintenance</w:t>
      </w:r>
      <w:r w:rsidR="005B6CA2">
        <w:rPr>
          <w:u w:val="single"/>
        </w:rPr>
        <w:t xml:space="preserve"> </w:t>
      </w:r>
      <w:r w:rsidRPr="00B82CC4">
        <w:rPr>
          <w:u w:val="single"/>
        </w:rPr>
        <w:t xml:space="preserve">Maker Checker </w:t>
      </w:r>
      <w:r w:rsidR="005B6CA2">
        <w:rPr>
          <w:u w:val="single"/>
        </w:rPr>
        <w:t xml:space="preserve">Permission set as ‘Disable’ </w:t>
      </w:r>
    </w:p>
    <w:p w:rsidR="005B6CA2" w:rsidRDefault="005B6CA2" w:rsidP="005B6CA2">
      <w:pPr>
        <w:pStyle w:val="ListParagraph"/>
        <w:numPr>
          <w:ilvl w:val="0"/>
          <w:numId w:val="32"/>
        </w:numPr>
        <w:spacing w:after="120"/>
      </w:pPr>
      <w:r>
        <w:t>IBAM updates the edited details to IB Database and display the result to the IBAM user</w:t>
      </w:r>
    </w:p>
    <w:p w:rsidR="005B6CA2" w:rsidRPr="00E17A71" w:rsidRDefault="005B6CA2" w:rsidP="005B6CA2">
      <w:pPr>
        <w:pStyle w:val="ListParagraph"/>
        <w:numPr>
          <w:ilvl w:val="0"/>
          <w:numId w:val="32"/>
        </w:numPr>
        <w:spacing w:after="120"/>
      </w:pPr>
      <w:r>
        <w:t xml:space="preserve">IBAM shows successful message and shows the update info under </w:t>
      </w:r>
      <w:proofErr w:type="spellStart"/>
      <w:r>
        <w:t>Upass</w:t>
      </w:r>
      <w:proofErr w:type="spellEnd"/>
      <w:r>
        <w:t xml:space="preserve"> Maintenance details screen and impact the system </w:t>
      </w:r>
      <w:proofErr w:type="spellStart"/>
      <w:r>
        <w:t>upass</w:t>
      </w:r>
      <w:proofErr w:type="spellEnd"/>
      <w:r>
        <w:t xml:space="preserve"> application.</w:t>
      </w:r>
    </w:p>
    <w:p w:rsidR="005B6CA2" w:rsidRPr="005B6CA2" w:rsidRDefault="00726717" w:rsidP="005B6CA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5207635</wp:posOffset>
                </wp:positionH>
                <wp:positionV relativeFrom="paragraph">
                  <wp:posOffset>1441450</wp:posOffset>
                </wp:positionV>
                <wp:extent cx="518795" cy="295275"/>
                <wp:effectExtent l="19050" t="19050" r="14605" b="28575"/>
                <wp:wrapNone/>
                <wp:docPr id="56" name="Rectangl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" cy="295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" o:spid="_x0000_s1026" style="position:absolute;margin-left:410.05pt;margin-top:113.5pt;width:40.8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" strokecolor="red" strokeweight="2.25pt">
                <v:fill opacity="0"/>
              </v:rect>
            </w:pict>
          </mc:Fallback>
        </mc:AlternateContent>
      </w:r>
      <w:r w:rsidR="005B6CA2">
        <w:rPr>
          <w:noProof/>
        </w:rPr>
        <w:drawing>
          <wp:inline distT="0" distB="0" distL="0" distR="0">
            <wp:extent cx="5730949" cy="17650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76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6CA2" w:rsidRPr="005B6CA2">
        <w:rPr>
          <w:b/>
          <w:bCs/>
        </w:rPr>
        <w:t>Figure xx:</w:t>
      </w:r>
      <w:r w:rsidR="00B46280">
        <w:rPr>
          <w:b/>
          <w:bCs/>
        </w:rPr>
        <w:t xml:space="preserve"> IBAM</w:t>
      </w:r>
      <w:r w:rsidR="005B6CA2" w:rsidRPr="005B6CA2">
        <w:rPr>
          <w:b/>
          <w:bCs/>
        </w:rPr>
        <w:t xml:space="preserve"> </w:t>
      </w:r>
      <w:proofErr w:type="spellStart"/>
      <w:r w:rsidR="005B6CA2" w:rsidRPr="005B6CA2">
        <w:rPr>
          <w:b/>
          <w:bCs/>
        </w:rPr>
        <w:t>Upass</w:t>
      </w:r>
      <w:proofErr w:type="spellEnd"/>
      <w:r w:rsidR="005B6CA2" w:rsidRPr="005B6CA2">
        <w:rPr>
          <w:b/>
          <w:bCs/>
        </w:rPr>
        <w:t xml:space="preserve"> Maintenance Result Screen without Authorization Process</w:t>
      </w:r>
    </w:p>
    <w:p w:rsidR="005B6CA2" w:rsidRPr="008020A3" w:rsidRDefault="005B6CA2" w:rsidP="005B6CA2">
      <w:pPr>
        <w:spacing w:after="0" w:line="240" w:lineRule="auto"/>
        <w:rPr>
          <w:b/>
        </w:rPr>
      </w:pPr>
      <w:r w:rsidRPr="008020A3">
        <w:rPr>
          <w:b/>
        </w:rPr>
        <w:t xml:space="preserve">Action: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"/>
        <w:gridCol w:w="1046"/>
        <w:gridCol w:w="941"/>
        <w:gridCol w:w="6734"/>
      </w:tblGrid>
      <w:tr w:rsidR="005B6CA2" w:rsidRPr="008020A3" w:rsidTr="000A028F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A2" w:rsidRPr="008020A3" w:rsidRDefault="005B6CA2" w:rsidP="000A028F">
            <w:r w:rsidRPr="008020A3"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A2" w:rsidRPr="008020A3" w:rsidRDefault="005B6CA2" w:rsidP="000A028F">
            <w:r w:rsidRPr="008020A3"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A2" w:rsidRPr="008020A3" w:rsidRDefault="005B6CA2" w:rsidP="000A028F">
            <w:r w:rsidRPr="008020A3"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A2" w:rsidRPr="008020A3" w:rsidRDefault="005B6CA2" w:rsidP="000A028F">
            <w:r w:rsidRPr="008020A3">
              <w:t>Description</w:t>
            </w:r>
          </w:p>
        </w:tc>
      </w:tr>
      <w:tr w:rsidR="005B6CA2" w:rsidRPr="008020A3" w:rsidTr="000A028F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A2" w:rsidRPr="008020A3" w:rsidRDefault="005B6CA2" w:rsidP="000A028F">
            <w:pPr>
              <w:widowControl w:val="0"/>
            </w:pPr>
            <w:r w:rsidRPr="008020A3"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A2" w:rsidRPr="002266B6" w:rsidRDefault="005B6CA2" w:rsidP="000A028F">
            <w:pPr>
              <w:spacing w:line="276" w:lineRule="auto"/>
            </w:pPr>
            <w:r w:rsidRPr="002266B6"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A2" w:rsidRPr="002266B6" w:rsidRDefault="005B6CA2" w:rsidP="000A028F">
            <w:pPr>
              <w:spacing w:line="276" w:lineRule="auto"/>
            </w:pPr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A2" w:rsidRPr="002266B6" w:rsidRDefault="005B6CA2" w:rsidP="000A028F">
            <w:pPr>
              <w:spacing w:line="276" w:lineRule="auto"/>
            </w:pPr>
            <w:r w:rsidRPr="002266B6">
              <w:t>Contains an action to let the IBAM system go back to previous page (</w:t>
            </w:r>
            <w:proofErr w:type="spellStart"/>
            <w:r>
              <w:t>Upass</w:t>
            </w:r>
            <w:proofErr w:type="spellEnd"/>
            <w:r>
              <w:t xml:space="preserve"> </w:t>
            </w:r>
            <w:r w:rsidRPr="002266B6">
              <w:t xml:space="preserve">Maintenance </w:t>
            </w:r>
            <w:r>
              <w:t>selection page</w:t>
            </w:r>
            <w:r w:rsidRPr="002266B6">
              <w:t>).</w:t>
            </w:r>
          </w:p>
        </w:tc>
      </w:tr>
    </w:tbl>
    <w:p w:rsidR="005B6CA2" w:rsidRPr="008020A3" w:rsidRDefault="005B6CA2" w:rsidP="005B6CA2">
      <w:pPr>
        <w:spacing w:after="0" w:line="240" w:lineRule="auto"/>
        <w:rPr>
          <w:lang w:val="en-US"/>
        </w:rPr>
      </w:pPr>
    </w:p>
    <w:p w:rsidR="005B6CA2" w:rsidRPr="008020A3" w:rsidRDefault="005B6CA2" w:rsidP="005B6CA2">
      <w:pPr>
        <w:spacing w:after="0" w:line="240" w:lineRule="auto"/>
        <w:rPr>
          <w:lang w:val="en-US"/>
        </w:rPr>
      </w:pPr>
    </w:p>
    <w:p w:rsidR="00B51878" w:rsidRDefault="00B51878">
      <w:pPr>
        <w:rPr>
          <w:rFonts w:eastAsia="SimSun" w:cs="Arial"/>
          <w:b/>
          <w:kern w:val="2"/>
          <w:sz w:val="24"/>
          <w:szCs w:val="24"/>
          <w:lang w:val="en-US" w:eastAsia="zh-CN"/>
        </w:rPr>
      </w:pPr>
      <w:r>
        <w:rPr>
          <w:rFonts w:eastAsia="SimSun" w:cs="Arial"/>
          <w:bCs/>
          <w:kern w:val="2"/>
          <w:sz w:val="24"/>
          <w:szCs w:val="24"/>
          <w:lang w:val="en-US" w:eastAsia="zh-CN"/>
        </w:rPr>
        <w:br w:type="page"/>
      </w:r>
    </w:p>
    <w:p w:rsidR="00B46280" w:rsidRDefault="002144EF" w:rsidP="00B46280">
      <w:pPr>
        <w:pStyle w:val="Heading2"/>
        <w:keepNext w:val="0"/>
        <w:keepLines w:val="0"/>
        <w:widowControl w:val="0"/>
        <w:numPr>
          <w:ilvl w:val="3"/>
          <w:numId w:val="18"/>
        </w:numPr>
        <w:spacing w:before="0"/>
        <w:ind w:left="851" w:hanging="851"/>
        <w:contextualSpacing/>
        <w:jc w:val="both"/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</w:pPr>
      <w:r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lastRenderedPageBreak/>
        <w:t xml:space="preserve">View &amp; </w:t>
      </w:r>
      <w:r w:rsidR="00B46280" w:rsidRPr="00AE03A7"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t xml:space="preserve">Edit </w:t>
      </w:r>
      <w:proofErr w:type="spellStart"/>
      <w:r w:rsidR="00B46280" w:rsidRPr="00AE03A7"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t>Upass</w:t>
      </w:r>
      <w:proofErr w:type="spellEnd"/>
      <w:r w:rsidR="00B46280" w:rsidRPr="00AE03A7"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t xml:space="preserve"> </w:t>
      </w:r>
      <w:r w:rsidR="00B46280"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t>for RIB</w:t>
      </w:r>
    </w:p>
    <w:p w:rsidR="00B46280" w:rsidRDefault="00B46280" w:rsidP="00B46280">
      <w:pPr>
        <w:rPr>
          <w:lang w:val="en-US" w:eastAsia="zh-CN"/>
        </w:rPr>
      </w:pPr>
    </w:p>
    <w:p w:rsidR="00B46280" w:rsidRPr="0008412E" w:rsidRDefault="00B46280" w:rsidP="00B46280">
      <w:pPr>
        <w:spacing w:after="0" w:line="240" w:lineRule="auto"/>
        <w:rPr>
          <w:b/>
          <w:i/>
          <w:sz w:val="24"/>
          <w:szCs w:val="24"/>
        </w:rPr>
      </w:pPr>
      <w:r w:rsidRPr="0008412E">
        <w:rPr>
          <w:b/>
          <w:i/>
          <w:sz w:val="24"/>
          <w:szCs w:val="24"/>
        </w:rPr>
        <w:t>Step 1:</w:t>
      </w:r>
    </w:p>
    <w:p w:rsidR="00B46280" w:rsidRDefault="00B46280" w:rsidP="00B46280">
      <w:pPr>
        <w:pStyle w:val="ListParagraph"/>
        <w:widowControl w:val="0"/>
        <w:numPr>
          <w:ilvl w:val="0"/>
          <w:numId w:val="33"/>
        </w:numPr>
        <w:spacing w:after="0" w:line="240" w:lineRule="auto"/>
        <w:jc w:val="both"/>
      </w:pPr>
      <w:r w:rsidRPr="008020A3">
        <w:t xml:space="preserve">Administrator can access to </w:t>
      </w:r>
      <w:del w:id="6" w:author="PENRIL" w:date="2013-03-12T18:18:00Z">
        <w:r w:rsidRPr="008020A3" w:rsidDel="00732F62">
          <w:delText xml:space="preserve">Admin </w:delText>
        </w:r>
      </w:del>
      <w:proofErr w:type="spellStart"/>
      <w:r>
        <w:t>Upass</w:t>
      </w:r>
      <w:proofErr w:type="spellEnd"/>
      <w:r>
        <w:t xml:space="preserve"> Application</w:t>
      </w:r>
      <w:r w:rsidRPr="008020A3">
        <w:t xml:space="preserve"> Screen by clicking on the “</w:t>
      </w:r>
      <w:proofErr w:type="spellStart"/>
      <w:r>
        <w:t>Upass</w:t>
      </w:r>
      <w:proofErr w:type="spellEnd"/>
      <w:r>
        <w:t xml:space="preserve"> Maintenance</w:t>
      </w:r>
      <w:r w:rsidRPr="008020A3">
        <w:t>” l</w:t>
      </w:r>
      <w:r>
        <w:t>ink at the left navigation menu.</w:t>
      </w:r>
    </w:p>
    <w:p w:rsidR="00B46280" w:rsidRDefault="00B46280" w:rsidP="00B46280">
      <w:pPr>
        <w:pStyle w:val="ListParagraph"/>
        <w:numPr>
          <w:ilvl w:val="0"/>
          <w:numId w:val="33"/>
        </w:numPr>
        <w:spacing w:after="0"/>
      </w:pPr>
      <w:r>
        <w:t xml:space="preserve">Admin select RIB from the </w:t>
      </w:r>
      <w:proofErr w:type="spellStart"/>
      <w:r>
        <w:t>Upass</w:t>
      </w:r>
      <w:proofErr w:type="spellEnd"/>
      <w:r>
        <w:t xml:space="preserve"> Application dropdown list and click on Next button.</w:t>
      </w:r>
    </w:p>
    <w:p w:rsidR="00B46280" w:rsidRDefault="00B46280" w:rsidP="00B46280">
      <w:pPr>
        <w:spacing w:after="0"/>
      </w:pPr>
    </w:p>
    <w:p w:rsidR="00B46280" w:rsidRDefault="00726717" w:rsidP="00B4628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1259205</wp:posOffset>
                </wp:positionV>
                <wp:extent cx="1105535" cy="222885"/>
                <wp:effectExtent l="19050" t="20320" r="18415" b="23495"/>
                <wp:wrapNone/>
                <wp:docPr id="5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22288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0;margin-top:99.15pt;width:87.05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" filled="f" strokecolor="red" strokeweight="2.25pt"/>
            </w:pict>
          </mc:Fallback>
        </mc:AlternateContent>
      </w:r>
      <w:r w:rsidR="00B46280">
        <w:rPr>
          <w:noProof/>
        </w:rPr>
        <w:drawing>
          <wp:inline distT="0" distB="0" distL="0" distR="0" wp14:anchorId="51C8C444" wp14:editId="1E1E3DDF">
            <wp:extent cx="5730949" cy="19563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95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280" w:rsidRDefault="00B46280" w:rsidP="00B46280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proofErr w:type="spellStart"/>
      <w:r>
        <w:rPr>
          <w:b/>
        </w:rPr>
        <w:t>Upass</w:t>
      </w:r>
      <w:proofErr w:type="spellEnd"/>
      <w:r w:rsidRPr="008020A3">
        <w:rPr>
          <w:b/>
        </w:rPr>
        <w:t xml:space="preserve"> Maintenance Navigation</w:t>
      </w:r>
    </w:p>
    <w:p w:rsidR="00B46280" w:rsidRDefault="00B46280" w:rsidP="00B46280">
      <w:pPr>
        <w:spacing w:after="0"/>
        <w:jc w:val="center"/>
      </w:pPr>
    </w:p>
    <w:p w:rsidR="00B46280" w:rsidRDefault="00726717" w:rsidP="00B46280">
      <w:pPr>
        <w:spacing w:after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1040130</wp:posOffset>
                </wp:positionV>
                <wp:extent cx="563245" cy="297815"/>
                <wp:effectExtent l="19050" t="21590" r="17780" b="23495"/>
                <wp:wrapNone/>
                <wp:docPr id="5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" cy="2978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10.25pt;margin-top:81.9pt;width:44.3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508635</wp:posOffset>
                </wp:positionV>
                <wp:extent cx="1038225" cy="393700"/>
                <wp:effectExtent l="19050" t="23495" r="19050" b="20955"/>
                <wp:wrapNone/>
                <wp:docPr id="5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93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8pt;margin-top:40.05pt;width:81.75pt;height: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" filled="f" strokecolor="red" strokeweight="2.25pt"/>
            </w:pict>
          </mc:Fallback>
        </mc:AlternateContent>
      </w:r>
      <w:r w:rsidR="0081235E">
        <w:rPr>
          <w:noProof/>
        </w:rPr>
        <w:drawing>
          <wp:inline distT="0" distB="0" distL="0" distR="0" wp14:anchorId="195B48B9" wp14:editId="5E01AC35">
            <wp:extent cx="5730949" cy="135033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50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6280" w:rsidRPr="008020A3">
        <w:rPr>
          <w:b/>
        </w:rPr>
        <w:t xml:space="preserve">Figure </w:t>
      </w:r>
      <w:r w:rsidR="00B46280">
        <w:rPr>
          <w:b/>
        </w:rPr>
        <w:t>xx</w:t>
      </w:r>
      <w:r w:rsidR="00B46280" w:rsidRPr="008020A3">
        <w:rPr>
          <w:b/>
        </w:rPr>
        <w:t xml:space="preserve">: </w:t>
      </w:r>
      <w:proofErr w:type="spellStart"/>
      <w:r w:rsidR="00B46280">
        <w:rPr>
          <w:b/>
        </w:rPr>
        <w:t>Upass</w:t>
      </w:r>
      <w:proofErr w:type="spellEnd"/>
      <w:r w:rsidR="00B46280" w:rsidRPr="008020A3">
        <w:rPr>
          <w:b/>
        </w:rPr>
        <w:t xml:space="preserve"> </w:t>
      </w:r>
      <w:r w:rsidR="00B46280">
        <w:rPr>
          <w:b/>
        </w:rPr>
        <w:t>Application Screen</w:t>
      </w:r>
    </w:p>
    <w:p w:rsidR="00B46280" w:rsidRDefault="00B46280" w:rsidP="00CC41D0">
      <w:pPr>
        <w:spacing w:after="0"/>
      </w:pPr>
    </w:p>
    <w:p w:rsidR="004D7047" w:rsidRPr="00B46280" w:rsidRDefault="004D7047" w:rsidP="00B46280">
      <w:pPr>
        <w:spacing w:after="0" w:line="240" w:lineRule="auto"/>
        <w:rPr>
          <w:b/>
          <w:szCs w:val="24"/>
        </w:rPr>
      </w:pPr>
      <w:r w:rsidRPr="00B46280">
        <w:rPr>
          <w:b/>
          <w:szCs w:val="24"/>
        </w:rPr>
        <w:t>Display Specification: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6"/>
        <w:gridCol w:w="1941"/>
        <w:gridCol w:w="1701"/>
        <w:gridCol w:w="5024"/>
      </w:tblGrid>
      <w:tr w:rsidR="004D7047" w:rsidTr="00B46280">
        <w:trPr>
          <w:cantSplit/>
          <w:tblHeader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CC41D0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No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CC41D0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Field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CC41D0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Format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CC41D0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Description</w:t>
            </w:r>
          </w:p>
        </w:tc>
      </w:tr>
      <w:tr w:rsidR="004D7047" w:rsidTr="00B46280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B46280">
            <w:pPr>
              <w:pStyle w:val="ListParagraph"/>
              <w:widowControl w:val="0"/>
              <w:numPr>
                <w:ilvl w:val="0"/>
                <w:numId w:val="34"/>
              </w:numPr>
              <w:spacing w:line="276" w:lineRule="auto"/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Upass</w:t>
            </w:r>
            <w:proofErr w:type="spellEnd"/>
            <w:r>
              <w:rPr>
                <w:szCs w:val="20"/>
              </w:rPr>
              <w:t xml:space="preserve"> Application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Drop down list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The </w:t>
            </w:r>
            <w:proofErr w:type="spellStart"/>
            <w:r>
              <w:rPr>
                <w:szCs w:val="20"/>
              </w:rPr>
              <w:t>Upass</w:t>
            </w:r>
            <w:proofErr w:type="spellEnd"/>
            <w:r>
              <w:rPr>
                <w:szCs w:val="20"/>
              </w:rPr>
              <w:t xml:space="preserve"> Application module name</w:t>
            </w:r>
          </w:p>
        </w:tc>
      </w:tr>
    </w:tbl>
    <w:p w:rsidR="004D7047" w:rsidRDefault="004D7047" w:rsidP="00CC41D0">
      <w:pPr>
        <w:spacing w:after="0"/>
        <w:rPr>
          <w:b/>
        </w:rPr>
      </w:pPr>
    </w:p>
    <w:p w:rsidR="004D7047" w:rsidRPr="00B46280" w:rsidRDefault="004D7047" w:rsidP="00B46280">
      <w:pPr>
        <w:spacing w:after="0" w:line="240" w:lineRule="auto"/>
        <w:rPr>
          <w:b/>
          <w:szCs w:val="24"/>
        </w:rPr>
      </w:pPr>
      <w:r w:rsidRPr="00B46280">
        <w:rPr>
          <w:b/>
          <w:szCs w:val="24"/>
        </w:rPr>
        <w:t>Action: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"/>
        <w:gridCol w:w="1046"/>
        <w:gridCol w:w="941"/>
        <w:gridCol w:w="6734"/>
      </w:tblGrid>
      <w:tr w:rsidR="004D7047" w:rsidTr="00576BA1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CC41D0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CC41D0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CC41D0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CC41D0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Description</w:t>
            </w:r>
          </w:p>
        </w:tc>
      </w:tr>
      <w:tr w:rsidR="004D7047" w:rsidTr="00576BA1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08412E">
            <w:pPr>
              <w:pStyle w:val="ListParagraph"/>
              <w:widowControl w:val="0"/>
              <w:numPr>
                <w:ilvl w:val="0"/>
                <w:numId w:val="24"/>
              </w:numPr>
              <w:spacing w:line="276" w:lineRule="auto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CC41D0">
            <w:pPr>
              <w:spacing w:line="276" w:lineRule="auto"/>
            </w:pPr>
            <w:r>
              <w:t>Next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CC41D0">
            <w:pPr>
              <w:spacing w:line="276" w:lineRule="auto"/>
            </w:pPr>
            <w:r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CC41D0">
            <w:pPr>
              <w:spacing w:line="276" w:lineRule="auto"/>
            </w:pPr>
            <w:r>
              <w:rPr>
                <w:szCs w:val="20"/>
              </w:rPr>
              <w:t>Go to Details page</w:t>
            </w:r>
          </w:p>
        </w:tc>
      </w:tr>
    </w:tbl>
    <w:p w:rsidR="004D7047" w:rsidRDefault="004D7047" w:rsidP="00CC41D0">
      <w:pPr>
        <w:spacing w:after="0"/>
      </w:pPr>
    </w:p>
    <w:p w:rsidR="004D7047" w:rsidRPr="00B46280" w:rsidRDefault="004D7047" w:rsidP="00B46280">
      <w:pPr>
        <w:spacing w:after="0" w:line="240" w:lineRule="auto"/>
        <w:rPr>
          <w:b/>
          <w:szCs w:val="24"/>
        </w:rPr>
      </w:pPr>
      <w:r w:rsidRPr="00B46280">
        <w:rPr>
          <w:b/>
          <w:szCs w:val="24"/>
        </w:rPr>
        <w:t>List of available messages for the screen: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370"/>
        <w:gridCol w:w="2864"/>
        <w:gridCol w:w="2470"/>
      </w:tblGrid>
      <w:tr w:rsidR="004D7047" w:rsidRPr="002266B6" w:rsidTr="00B46280">
        <w:trPr>
          <w:cantSplit/>
          <w:tblHeader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D7047" w:rsidRPr="00E809F9" w:rsidRDefault="004D7047" w:rsidP="00CC41D0">
            <w:pPr>
              <w:spacing w:after="0"/>
              <w:rPr>
                <w:b/>
              </w:rPr>
            </w:pPr>
            <w:r w:rsidRPr="00E809F9">
              <w:rPr>
                <w:b/>
              </w:rPr>
              <w:t>No.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D7047" w:rsidRPr="00E809F9" w:rsidRDefault="004D7047" w:rsidP="00CC41D0">
            <w:pPr>
              <w:spacing w:after="0"/>
              <w:rPr>
                <w:b/>
              </w:rPr>
            </w:pPr>
            <w:r w:rsidRPr="00E809F9">
              <w:rPr>
                <w:b/>
              </w:rPr>
              <w:t>Event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D7047" w:rsidRPr="00E809F9" w:rsidRDefault="004D7047" w:rsidP="00CC41D0">
            <w:pPr>
              <w:spacing w:after="0"/>
              <w:rPr>
                <w:b/>
              </w:rPr>
            </w:pPr>
            <w:r w:rsidRPr="00E809F9">
              <w:rPr>
                <w:b/>
              </w:rPr>
              <w:t>Error Description in English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D7047" w:rsidRPr="00E809F9" w:rsidRDefault="004D7047" w:rsidP="00CC41D0">
            <w:pPr>
              <w:spacing w:after="0"/>
              <w:rPr>
                <w:b/>
              </w:rPr>
            </w:pPr>
            <w:r w:rsidRPr="00E809F9">
              <w:rPr>
                <w:b/>
              </w:rPr>
              <w:t>Error Description in BM</w:t>
            </w:r>
          </w:p>
        </w:tc>
      </w:tr>
      <w:tr w:rsidR="004D7047" w:rsidRPr="002266B6" w:rsidTr="00B46280">
        <w:trPr>
          <w:cantSplit/>
          <w:trHeight w:val="6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Pr="002266B6" w:rsidRDefault="004D7047" w:rsidP="00CC41D0">
            <w:pPr>
              <w:spacing w:after="0"/>
            </w:pPr>
            <w:r>
              <w:t>1.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Pr="002266B6" w:rsidRDefault="004D7047" w:rsidP="00CC41D0">
            <w:pPr>
              <w:spacing w:after="0"/>
              <w:rPr>
                <w:rFonts w:cs="Tahoma"/>
              </w:rPr>
            </w:pPr>
            <w:r w:rsidRPr="002266B6">
              <w:rPr>
                <w:rFonts w:cs="Tahoma"/>
              </w:rPr>
              <w:t xml:space="preserve">Did not </w:t>
            </w:r>
            <w:r>
              <w:rPr>
                <w:rFonts w:cs="Tahoma"/>
              </w:rPr>
              <w:t xml:space="preserve">choose the </w:t>
            </w:r>
            <w:proofErr w:type="spellStart"/>
            <w:r>
              <w:rPr>
                <w:rFonts w:cs="Tahoma"/>
              </w:rPr>
              <w:t>Upass</w:t>
            </w:r>
            <w:proofErr w:type="spellEnd"/>
            <w:r>
              <w:rPr>
                <w:rFonts w:cs="Tahoma"/>
              </w:rPr>
              <w:t xml:space="preserve"> Application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Pr="002266B6" w:rsidRDefault="004D7047" w:rsidP="00CC41D0">
            <w:pPr>
              <w:spacing w:after="0"/>
              <w:rPr>
                <w:rStyle w:val="error"/>
              </w:rPr>
            </w:pPr>
            <w:proofErr w:type="spellStart"/>
            <w:r>
              <w:rPr>
                <w:rStyle w:val="error"/>
              </w:rPr>
              <w:t>Upass</w:t>
            </w:r>
            <w:proofErr w:type="spellEnd"/>
            <w:r>
              <w:rPr>
                <w:rStyle w:val="error"/>
              </w:rPr>
              <w:t xml:space="preserve"> Application is required.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Pr="002266B6" w:rsidRDefault="004D7047" w:rsidP="00CC41D0">
            <w:pPr>
              <w:spacing w:after="0"/>
              <w:rPr>
                <w:rStyle w:val="error"/>
              </w:rPr>
            </w:pPr>
          </w:p>
        </w:tc>
      </w:tr>
    </w:tbl>
    <w:p w:rsidR="004D7047" w:rsidRPr="002266B6" w:rsidRDefault="004D7047" w:rsidP="00CC41D0">
      <w:pPr>
        <w:spacing w:after="0"/>
      </w:pPr>
    </w:p>
    <w:p w:rsidR="00B46280" w:rsidRDefault="00B4628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B46280" w:rsidRPr="0008412E" w:rsidRDefault="00B46280" w:rsidP="00B46280">
      <w:pPr>
        <w:spacing w:after="0" w:line="240" w:lineRule="auto"/>
        <w:rPr>
          <w:b/>
          <w:i/>
          <w:sz w:val="24"/>
          <w:szCs w:val="24"/>
        </w:rPr>
      </w:pPr>
      <w:r w:rsidRPr="0008412E">
        <w:rPr>
          <w:b/>
          <w:i/>
          <w:sz w:val="24"/>
          <w:szCs w:val="24"/>
        </w:rPr>
        <w:lastRenderedPageBreak/>
        <w:t xml:space="preserve">Step </w:t>
      </w:r>
      <w:r>
        <w:rPr>
          <w:b/>
          <w:i/>
          <w:sz w:val="24"/>
          <w:szCs w:val="24"/>
        </w:rPr>
        <w:t>2</w:t>
      </w:r>
      <w:r w:rsidRPr="0008412E">
        <w:rPr>
          <w:b/>
          <w:i/>
          <w:sz w:val="24"/>
          <w:szCs w:val="24"/>
        </w:rPr>
        <w:t>:</w:t>
      </w:r>
    </w:p>
    <w:p w:rsidR="00B46280" w:rsidRDefault="00B46280" w:rsidP="00B46280">
      <w:pPr>
        <w:pStyle w:val="ListParagraph"/>
        <w:numPr>
          <w:ilvl w:val="0"/>
          <w:numId w:val="35"/>
        </w:numPr>
        <w:spacing w:after="0"/>
      </w:pPr>
      <w:r>
        <w:t xml:space="preserve">IBAM display the details of the </w:t>
      </w:r>
      <w:proofErr w:type="spellStart"/>
      <w:r>
        <w:t>Upass</w:t>
      </w:r>
      <w:proofErr w:type="spellEnd"/>
      <w:r>
        <w:t xml:space="preserve"> Application for </w:t>
      </w:r>
      <w:r w:rsidR="000A028F">
        <w:t>RIB</w:t>
      </w:r>
      <w:r>
        <w:t>.</w:t>
      </w:r>
    </w:p>
    <w:p w:rsidR="00B46280" w:rsidRDefault="00B46280" w:rsidP="00B46280">
      <w:pPr>
        <w:pStyle w:val="ListParagraph"/>
        <w:widowControl w:val="0"/>
        <w:numPr>
          <w:ilvl w:val="0"/>
          <w:numId w:val="35"/>
        </w:numPr>
        <w:spacing w:after="0" w:line="240" w:lineRule="auto"/>
        <w:jc w:val="both"/>
      </w:pPr>
      <w:r>
        <w:t>Admin click on “Edit” button</w:t>
      </w:r>
      <w:r w:rsidRPr="0008412E">
        <w:t xml:space="preserve"> </w:t>
      </w:r>
      <w:r>
        <w:t xml:space="preserve">to go to </w:t>
      </w:r>
      <w:r w:rsidR="000A028F">
        <w:t>RIB</w:t>
      </w:r>
      <w:r>
        <w:t xml:space="preserve"> </w:t>
      </w:r>
      <w:proofErr w:type="spellStart"/>
      <w:r>
        <w:t>Upass</w:t>
      </w:r>
      <w:proofErr w:type="spellEnd"/>
      <w:r>
        <w:t xml:space="preserve"> Maintenance Edit page.</w:t>
      </w:r>
    </w:p>
    <w:p w:rsidR="004D7047" w:rsidRDefault="004D7047" w:rsidP="00CC41D0">
      <w:pPr>
        <w:spacing w:after="0"/>
      </w:pPr>
    </w:p>
    <w:p w:rsidR="0081235E" w:rsidRDefault="00726717" w:rsidP="00CC41D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2409190</wp:posOffset>
                </wp:positionV>
                <wp:extent cx="425450" cy="297815"/>
                <wp:effectExtent l="19050" t="14605" r="22225" b="20955"/>
                <wp:wrapNone/>
                <wp:docPr id="5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2978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17.75pt;margin-top:189.7pt;width:33.5pt;height:2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" filled="f" strokecolor="red" strokeweight="2.25pt"/>
            </w:pict>
          </mc:Fallback>
        </mc:AlternateContent>
      </w:r>
      <w:r w:rsidR="0081235E">
        <w:rPr>
          <w:noProof/>
        </w:rPr>
        <w:drawing>
          <wp:inline distT="0" distB="0" distL="0" distR="0" wp14:anchorId="04D3537F" wp14:editId="3A36EB14">
            <wp:extent cx="5731510" cy="2748402"/>
            <wp:effectExtent l="1905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4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280" w:rsidRDefault="00B46280" w:rsidP="00B46280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>
        <w:rPr>
          <w:b/>
        </w:rPr>
        <w:t xml:space="preserve">RIB </w:t>
      </w:r>
      <w:proofErr w:type="spellStart"/>
      <w:r>
        <w:rPr>
          <w:b/>
        </w:rPr>
        <w:t>Upass</w:t>
      </w:r>
      <w:proofErr w:type="spellEnd"/>
      <w:r w:rsidRPr="008020A3">
        <w:rPr>
          <w:b/>
        </w:rPr>
        <w:t xml:space="preserve"> </w:t>
      </w:r>
      <w:r>
        <w:rPr>
          <w:b/>
        </w:rPr>
        <w:t>Maintenance Details Screen</w:t>
      </w:r>
    </w:p>
    <w:p w:rsidR="00B46280" w:rsidRDefault="00B46280" w:rsidP="00B46280">
      <w:pPr>
        <w:spacing w:after="0"/>
        <w:jc w:val="center"/>
      </w:pPr>
    </w:p>
    <w:p w:rsidR="004D7047" w:rsidRPr="00B46280" w:rsidRDefault="004D7047" w:rsidP="00B46280">
      <w:pPr>
        <w:spacing w:after="0" w:line="240" w:lineRule="auto"/>
        <w:rPr>
          <w:b/>
          <w:szCs w:val="24"/>
        </w:rPr>
      </w:pPr>
      <w:r w:rsidRPr="00B46280">
        <w:rPr>
          <w:b/>
          <w:szCs w:val="24"/>
        </w:rPr>
        <w:t>Display Specification: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5"/>
        <w:gridCol w:w="2945"/>
        <w:gridCol w:w="993"/>
        <w:gridCol w:w="4739"/>
      </w:tblGrid>
      <w:tr w:rsidR="004D7047" w:rsidTr="00B46280">
        <w:trPr>
          <w:cantSplit/>
          <w:tblHeader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CC41D0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No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CC41D0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Field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CC41D0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Format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CC41D0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Description</w:t>
            </w:r>
          </w:p>
        </w:tc>
      </w:tr>
      <w:tr w:rsidR="004D7047" w:rsidTr="00B46280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pStyle w:val="ListParagraph"/>
              <w:widowControl w:val="0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Minimum Length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minimum length of the password</w:t>
            </w:r>
          </w:p>
        </w:tc>
      </w:tr>
      <w:tr w:rsidR="004D7047" w:rsidTr="00B46280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pStyle w:val="ListParagraph"/>
              <w:widowControl w:val="0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Generation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Generation</w:t>
            </w:r>
            <w:r w:rsidRPr="00B0712C">
              <w:rPr>
                <w:szCs w:val="20"/>
              </w:rPr>
              <w:t xml:space="preserve"> for the password can be used again</w:t>
            </w:r>
          </w:p>
        </w:tc>
      </w:tr>
      <w:tr w:rsidR="004D7047" w:rsidTr="00B46280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pStyle w:val="ListParagraph"/>
              <w:widowControl w:val="0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Application Auto Log-Off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47" w:rsidRDefault="004D7047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Time for the application to auto log-off</w:t>
            </w:r>
          </w:p>
        </w:tc>
      </w:tr>
      <w:tr w:rsidR="004D7047" w:rsidTr="00B46280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pStyle w:val="ListParagraph"/>
              <w:widowControl w:val="0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Maximum Error Attempt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maximum password error attempt</w:t>
            </w:r>
          </w:p>
        </w:tc>
      </w:tr>
      <w:tr w:rsidR="004D7047" w:rsidTr="00B46280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pStyle w:val="ListParagraph"/>
              <w:widowControl w:val="0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User Dormant Period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period that the user become dormant</w:t>
            </w:r>
          </w:p>
        </w:tc>
      </w:tr>
      <w:tr w:rsidR="004D7047" w:rsidTr="00B46280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pStyle w:val="ListParagraph"/>
              <w:widowControl w:val="0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Application Single Sign-on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Drop Down list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To control (</w:t>
            </w:r>
            <w:r w:rsidR="00BD6969">
              <w:rPr>
                <w:szCs w:val="20"/>
              </w:rPr>
              <w:t>YES/NO</w:t>
            </w:r>
            <w:r>
              <w:rPr>
                <w:szCs w:val="20"/>
              </w:rPr>
              <w:t>) single sign-on application</w:t>
            </w:r>
          </w:p>
        </w:tc>
      </w:tr>
      <w:tr w:rsidR="004D7047" w:rsidTr="00B46280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pStyle w:val="ListParagraph"/>
              <w:widowControl w:val="0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Complexity Pattern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complexity pattern of the password</w:t>
            </w:r>
          </w:p>
        </w:tc>
      </w:tr>
      <w:tr w:rsidR="004D7047" w:rsidTr="00B46280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pStyle w:val="ListParagraph"/>
              <w:widowControl w:val="0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Change Interval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47" w:rsidRDefault="004D7047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password change interval</w:t>
            </w:r>
          </w:p>
        </w:tc>
      </w:tr>
    </w:tbl>
    <w:p w:rsidR="004D7047" w:rsidRDefault="004D7047" w:rsidP="00CC41D0">
      <w:pPr>
        <w:spacing w:after="0"/>
        <w:rPr>
          <w:b/>
        </w:rPr>
      </w:pPr>
    </w:p>
    <w:p w:rsidR="004D7047" w:rsidRPr="00B46280" w:rsidRDefault="004D7047" w:rsidP="00B46280">
      <w:pPr>
        <w:spacing w:after="0" w:line="240" w:lineRule="auto"/>
        <w:rPr>
          <w:b/>
          <w:szCs w:val="24"/>
        </w:rPr>
      </w:pPr>
      <w:r w:rsidRPr="00B46280">
        <w:rPr>
          <w:b/>
          <w:szCs w:val="24"/>
        </w:rPr>
        <w:t>Action: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"/>
        <w:gridCol w:w="1046"/>
        <w:gridCol w:w="941"/>
        <w:gridCol w:w="6734"/>
      </w:tblGrid>
      <w:tr w:rsidR="004D7047" w:rsidTr="00576BA1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CC41D0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CC41D0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CC41D0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7047" w:rsidRPr="00793F5E" w:rsidRDefault="004D7047" w:rsidP="00CC41D0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Description</w:t>
            </w:r>
          </w:p>
        </w:tc>
      </w:tr>
      <w:tr w:rsidR="00B46280" w:rsidTr="00576BA1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80" w:rsidRPr="00B46280" w:rsidRDefault="00B46280" w:rsidP="00B46280">
            <w:pPr>
              <w:pStyle w:val="ListParagraph"/>
              <w:widowControl w:val="0"/>
              <w:numPr>
                <w:ilvl w:val="0"/>
                <w:numId w:val="36"/>
              </w:num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80" w:rsidRDefault="00B46280" w:rsidP="000A028F">
            <w:pPr>
              <w:spacing w:line="276" w:lineRule="auto"/>
            </w:pPr>
            <w:r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80" w:rsidRDefault="00B46280" w:rsidP="000A028F">
            <w:pPr>
              <w:spacing w:line="276" w:lineRule="auto"/>
            </w:pPr>
            <w:r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80" w:rsidRDefault="00B46280" w:rsidP="000A028F">
            <w:pPr>
              <w:spacing w:line="276" w:lineRule="auto"/>
            </w:pPr>
            <w:r w:rsidRPr="008020A3">
              <w:t>Contains an action to let the IBAM syste</w:t>
            </w:r>
            <w:r>
              <w:t>m go back to previous page (</w:t>
            </w:r>
            <w:proofErr w:type="spellStart"/>
            <w:r>
              <w:t>Upass</w:t>
            </w:r>
            <w:proofErr w:type="spellEnd"/>
            <w:r>
              <w:t xml:space="preserve"> Application selection page</w:t>
            </w:r>
            <w:r w:rsidRPr="008020A3">
              <w:t>).</w:t>
            </w:r>
          </w:p>
        </w:tc>
      </w:tr>
      <w:tr w:rsidR="00B46280" w:rsidTr="00576BA1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80" w:rsidRPr="00B46280" w:rsidRDefault="00B46280" w:rsidP="00B46280">
            <w:pPr>
              <w:pStyle w:val="ListParagraph"/>
              <w:widowControl w:val="0"/>
              <w:numPr>
                <w:ilvl w:val="0"/>
                <w:numId w:val="36"/>
              </w:num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80" w:rsidRDefault="00B46280" w:rsidP="000A028F">
            <w:pPr>
              <w:spacing w:line="276" w:lineRule="auto"/>
            </w:pPr>
            <w:r>
              <w:t>Edit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80" w:rsidRDefault="00B46280" w:rsidP="000A028F">
            <w:pPr>
              <w:spacing w:line="276" w:lineRule="auto"/>
            </w:pPr>
            <w:r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80" w:rsidRDefault="00B46280" w:rsidP="000A028F">
            <w:pPr>
              <w:spacing w:line="276" w:lineRule="auto"/>
              <w:rPr>
                <w:szCs w:val="20"/>
              </w:rPr>
            </w:pPr>
            <w:r w:rsidRPr="008020A3">
              <w:t>Contains an action to let the IBAM system go</w:t>
            </w:r>
            <w:r>
              <w:t xml:space="preserve"> to RIB </w:t>
            </w:r>
            <w:proofErr w:type="spellStart"/>
            <w:r>
              <w:t>Upass</w:t>
            </w:r>
            <w:proofErr w:type="spellEnd"/>
            <w:r>
              <w:t xml:space="preserve"> Maintenance Edit page.</w:t>
            </w:r>
            <w:r w:rsidRPr="008020A3">
              <w:t xml:space="preserve"> </w:t>
            </w:r>
          </w:p>
        </w:tc>
      </w:tr>
    </w:tbl>
    <w:p w:rsidR="004D7047" w:rsidRDefault="004D7047" w:rsidP="00CC41D0">
      <w:pPr>
        <w:spacing w:after="0"/>
      </w:pPr>
    </w:p>
    <w:p w:rsidR="00020A6D" w:rsidRDefault="00020A6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020A6D" w:rsidRPr="0008412E" w:rsidRDefault="00020A6D" w:rsidP="00020A6D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Step 3</w:t>
      </w:r>
      <w:r w:rsidRPr="0008412E">
        <w:rPr>
          <w:b/>
          <w:i/>
          <w:sz w:val="24"/>
          <w:szCs w:val="24"/>
        </w:rPr>
        <w:t>:</w:t>
      </w:r>
    </w:p>
    <w:p w:rsidR="00020A6D" w:rsidRPr="008020A3" w:rsidRDefault="00020A6D" w:rsidP="00020A6D">
      <w:pPr>
        <w:pStyle w:val="ListParagraph"/>
        <w:widowControl w:val="0"/>
        <w:numPr>
          <w:ilvl w:val="0"/>
          <w:numId w:val="37"/>
        </w:numPr>
        <w:spacing w:after="0" w:line="240" w:lineRule="auto"/>
        <w:jc w:val="both"/>
      </w:pPr>
      <w:r w:rsidRPr="008020A3">
        <w:t xml:space="preserve">IBAM display </w:t>
      </w:r>
      <w:r w:rsidR="000A028F">
        <w:t xml:space="preserve">RIB </w:t>
      </w:r>
      <w:proofErr w:type="spellStart"/>
      <w:r>
        <w:t>Upass</w:t>
      </w:r>
      <w:proofErr w:type="spellEnd"/>
      <w:r>
        <w:t xml:space="preserve"> Maintenance</w:t>
      </w:r>
      <w:r w:rsidRPr="008020A3">
        <w:t xml:space="preserve"> Edit Screen. </w:t>
      </w:r>
    </w:p>
    <w:p w:rsidR="00020A6D" w:rsidRDefault="00020A6D" w:rsidP="00020A6D">
      <w:pPr>
        <w:pStyle w:val="ListParagraph"/>
        <w:widowControl w:val="0"/>
        <w:numPr>
          <w:ilvl w:val="0"/>
          <w:numId w:val="37"/>
        </w:numPr>
        <w:spacing w:after="0" w:line="240" w:lineRule="auto"/>
        <w:jc w:val="both"/>
      </w:pPr>
      <w:r w:rsidRPr="008020A3">
        <w:t>Admin edits details and clicks on the “</w:t>
      </w:r>
      <w:r>
        <w:t>Update</w:t>
      </w:r>
      <w:r w:rsidRPr="008020A3">
        <w:t>” button.</w:t>
      </w:r>
    </w:p>
    <w:p w:rsidR="00020A6D" w:rsidRPr="008020A3" w:rsidRDefault="00020A6D" w:rsidP="00020A6D">
      <w:pPr>
        <w:pStyle w:val="ListParagraph"/>
        <w:widowControl w:val="0"/>
        <w:numPr>
          <w:ilvl w:val="0"/>
          <w:numId w:val="37"/>
        </w:numPr>
        <w:spacing w:after="0" w:line="240" w:lineRule="auto"/>
        <w:jc w:val="both"/>
      </w:pPr>
      <w:r w:rsidRPr="008020A3">
        <w:t xml:space="preserve">IBAM validates the updated details and display confirm screen for Administrator </w:t>
      </w:r>
      <w:del w:id="7" w:author="PENRIL" w:date="2013-03-12T18:23:00Z">
        <w:r w:rsidRPr="008020A3" w:rsidDel="002A3E5B">
          <w:delText xml:space="preserve">for </w:delText>
        </w:r>
      </w:del>
      <w:ins w:id="8" w:author="PENRIL" w:date="2013-03-12T18:23:00Z">
        <w:r w:rsidRPr="008020A3">
          <w:t xml:space="preserve">to </w:t>
        </w:r>
      </w:ins>
      <w:r w:rsidRPr="008020A3">
        <w:t>confirm</w:t>
      </w:r>
      <w:del w:id="9" w:author="PENRIL" w:date="2013-03-12T18:23:00Z">
        <w:r w:rsidRPr="008020A3" w:rsidDel="002A3E5B">
          <w:delText>ation of</w:delText>
        </w:r>
      </w:del>
      <w:r w:rsidRPr="008020A3">
        <w:t xml:space="preserve"> the updated details.</w:t>
      </w:r>
    </w:p>
    <w:p w:rsidR="004D7047" w:rsidRDefault="004D7047" w:rsidP="00CC41D0">
      <w:pPr>
        <w:spacing w:after="0"/>
      </w:pPr>
    </w:p>
    <w:p w:rsidR="0081235E" w:rsidRDefault="00726717" w:rsidP="00CC41D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2678430</wp:posOffset>
                </wp:positionV>
                <wp:extent cx="517525" cy="297815"/>
                <wp:effectExtent l="15240" t="18415" r="19685" b="17145"/>
                <wp:wrapNone/>
                <wp:docPr id="5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2978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05.45pt;margin-top:210.9pt;width:40.75pt;height:2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" filled="f" strokecolor="red" strokeweight="2.25pt"/>
            </w:pict>
          </mc:Fallback>
        </mc:AlternateContent>
      </w:r>
      <w:r w:rsidR="0081235E">
        <w:rPr>
          <w:noProof/>
        </w:rPr>
        <w:drawing>
          <wp:inline distT="0" distB="0" distL="0" distR="0" wp14:anchorId="67E54417" wp14:editId="617220C9">
            <wp:extent cx="5730948" cy="2966484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A6D" w:rsidRDefault="00020A6D" w:rsidP="00020A6D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>
        <w:rPr>
          <w:b/>
        </w:rPr>
        <w:t xml:space="preserve">RIB </w:t>
      </w:r>
      <w:proofErr w:type="spellStart"/>
      <w:r>
        <w:rPr>
          <w:b/>
        </w:rPr>
        <w:t>Upass</w:t>
      </w:r>
      <w:proofErr w:type="spellEnd"/>
      <w:r w:rsidRPr="008020A3">
        <w:rPr>
          <w:b/>
        </w:rPr>
        <w:t xml:space="preserve"> </w:t>
      </w:r>
      <w:r>
        <w:rPr>
          <w:b/>
        </w:rPr>
        <w:t>Maintenance Edit Screen</w:t>
      </w:r>
    </w:p>
    <w:p w:rsidR="00020A6D" w:rsidRDefault="00020A6D" w:rsidP="00CC41D0">
      <w:pPr>
        <w:spacing w:after="0"/>
      </w:pPr>
    </w:p>
    <w:p w:rsidR="00FA4628" w:rsidRPr="00020A6D" w:rsidRDefault="00FA4628" w:rsidP="00020A6D">
      <w:pPr>
        <w:spacing w:after="0" w:line="240" w:lineRule="auto"/>
        <w:rPr>
          <w:b/>
          <w:szCs w:val="24"/>
        </w:rPr>
      </w:pPr>
      <w:r w:rsidRPr="00020A6D">
        <w:rPr>
          <w:b/>
          <w:szCs w:val="24"/>
        </w:rPr>
        <w:t>Specification: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"/>
        <w:gridCol w:w="1895"/>
        <w:gridCol w:w="1277"/>
        <w:gridCol w:w="1811"/>
        <w:gridCol w:w="2469"/>
        <w:gridCol w:w="1309"/>
      </w:tblGrid>
      <w:tr w:rsidR="00FA4628" w:rsidRPr="002266B6" w:rsidTr="00020A6D">
        <w:trPr>
          <w:cantSplit/>
          <w:tblHeader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A4628" w:rsidRPr="009C0537" w:rsidRDefault="00FA4628" w:rsidP="00CC41D0">
            <w:pPr>
              <w:spacing w:line="276" w:lineRule="auto"/>
              <w:rPr>
                <w:b/>
              </w:rPr>
            </w:pPr>
            <w:r w:rsidRPr="009C0537">
              <w:rPr>
                <w:b/>
              </w:rPr>
              <w:t>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A4628" w:rsidRPr="009C0537" w:rsidRDefault="00FA4628" w:rsidP="00CC41D0">
            <w:pPr>
              <w:spacing w:line="276" w:lineRule="auto"/>
              <w:rPr>
                <w:b/>
              </w:rPr>
            </w:pPr>
            <w:r w:rsidRPr="009C0537">
              <w:rPr>
                <w:b/>
              </w:rPr>
              <w:t>Field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A4628" w:rsidRPr="009C0537" w:rsidRDefault="00FA4628" w:rsidP="00CC41D0">
            <w:pPr>
              <w:spacing w:line="276" w:lineRule="auto"/>
              <w:rPr>
                <w:b/>
              </w:rPr>
            </w:pPr>
            <w:r w:rsidRPr="009C0537">
              <w:rPr>
                <w:b/>
              </w:rPr>
              <w:t>Field Type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A4628" w:rsidRPr="009C0537" w:rsidRDefault="00FA4628" w:rsidP="00CC41D0">
            <w:pPr>
              <w:spacing w:line="276" w:lineRule="auto"/>
              <w:rPr>
                <w:b/>
              </w:rPr>
            </w:pPr>
            <w:r w:rsidRPr="009C0537">
              <w:rPr>
                <w:b/>
              </w:rPr>
              <w:t>Validation Rule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A4628" w:rsidRPr="009C0537" w:rsidRDefault="00FA4628" w:rsidP="00CC41D0">
            <w:pPr>
              <w:spacing w:line="276" w:lineRule="auto"/>
              <w:rPr>
                <w:b/>
              </w:rPr>
            </w:pPr>
            <w:r w:rsidRPr="009C0537">
              <w:rPr>
                <w:b/>
              </w:rPr>
              <w:t>Description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A4628" w:rsidRPr="009C0537" w:rsidRDefault="00FA4628" w:rsidP="00CC41D0">
            <w:pPr>
              <w:spacing w:line="276" w:lineRule="auto"/>
              <w:jc w:val="center"/>
              <w:rPr>
                <w:b/>
              </w:rPr>
            </w:pPr>
            <w:r w:rsidRPr="009C0537">
              <w:rPr>
                <w:b/>
              </w:rPr>
              <w:t>Compulsory</w:t>
            </w:r>
          </w:p>
        </w:tc>
      </w:tr>
      <w:tr w:rsidR="00FA4628" w:rsidRPr="002266B6" w:rsidTr="00020A6D">
        <w:trPr>
          <w:cantSplit/>
          <w:trHeight w:val="58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1.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Minimum Length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C712BB" w:rsidRDefault="00FA4628" w:rsidP="00CC41D0">
            <w:pPr>
              <w:spacing w:line="276" w:lineRule="auto"/>
            </w:pPr>
            <w:r>
              <w:t>Numeric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 w:rsidRPr="002266B6">
              <w:rPr>
                <w:rFonts w:eastAsia="MS Mincho" w:cs="Times New Roman"/>
              </w:rPr>
              <w:t xml:space="preserve">Max Length: </w:t>
            </w:r>
            <w:r>
              <w:rPr>
                <w:rFonts w:eastAsia="MS Mincho" w:cs="Times New Roman"/>
              </w:rPr>
              <w:t>2</w:t>
            </w:r>
          </w:p>
          <w:p w:rsidR="00FA4628" w:rsidRPr="002266B6" w:rsidRDefault="00FA4628" w:rsidP="00CC41D0">
            <w:pPr>
              <w:spacing w:line="276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Numeric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minimum length of the password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  <w:jc w:val="center"/>
            </w:pPr>
            <w:r w:rsidRPr="002266B6">
              <w:t>Yes</w:t>
            </w:r>
          </w:p>
        </w:tc>
      </w:tr>
      <w:tr w:rsidR="00FA4628" w:rsidRPr="002266B6" w:rsidTr="00020A6D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2.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Generation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>
              <w:t>Numeric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 w:rsidRPr="002266B6">
              <w:t xml:space="preserve">Max length: </w:t>
            </w:r>
            <w:r>
              <w:t>2</w:t>
            </w:r>
            <w:r w:rsidRPr="002266B6">
              <w:t xml:space="preserve"> </w:t>
            </w:r>
          </w:p>
          <w:p w:rsidR="00FA4628" w:rsidRPr="002266B6" w:rsidRDefault="00FA4628" w:rsidP="00CC41D0">
            <w:pPr>
              <w:spacing w:line="276" w:lineRule="auto"/>
            </w:pPr>
            <w:r>
              <w:t>Numeric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Generation</w:t>
            </w:r>
            <w:r w:rsidRPr="00B0712C">
              <w:rPr>
                <w:szCs w:val="20"/>
              </w:rPr>
              <w:t xml:space="preserve"> for the password can be used again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  <w:jc w:val="center"/>
            </w:pPr>
            <w:r w:rsidRPr="002266B6">
              <w:t>Yes</w:t>
            </w:r>
          </w:p>
        </w:tc>
      </w:tr>
      <w:tr w:rsidR="00FA4628" w:rsidRPr="002266B6" w:rsidTr="00020A6D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3.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Application Auto Log-Off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Numeric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 w:rsidRPr="002266B6">
              <w:t xml:space="preserve">Max length: </w:t>
            </w:r>
            <w:r>
              <w:t>2</w:t>
            </w:r>
          </w:p>
          <w:p w:rsidR="00FA4628" w:rsidRPr="002266B6" w:rsidRDefault="00FA4628" w:rsidP="00CC41D0">
            <w:pPr>
              <w:spacing w:line="276" w:lineRule="auto"/>
            </w:pPr>
            <w:r w:rsidRPr="002266B6">
              <w:t>Numeric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Time for the application to auto log-off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  <w:jc w:val="center"/>
            </w:pPr>
            <w:r w:rsidRPr="002266B6">
              <w:t>Yes</w:t>
            </w:r>
          </w:p>
        </w:tc>
      </w:tr>
      <w:tr w:rsidR="00FA4628" w:rsidRPr="002266B6" w:rsidTr="00020A6D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4.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Maximum Error Attempt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>
              <w:t>Numeric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spacing w:line="276" w:lineRule="auto"/>
            </w:pPr>
            <w:r>
              <w:t>Max length: 2</w:t>
            </w:r>
          </w:p>
          <w:p w:rsidR="00FA4628" w:rsidRPr="002266B6" w:rsidRDefault="00FA4628" w:rsidP="00CC41D0">
            <w:pPr>
              <w:spacing w:line="276" w:lineRule="auto"/>
            </w:pPr>
            <w:r>
              <w:t>Numeric</w:t>
            </w:r>
          </w:p>
          <w:p w:rsidR="00FA4628" w:rsidRPr="002266B6" w:rsidRDefault="00FA4628" w:rsidP="00CC41D0">
            <w:pPr>
              <w:spacing w:line="276" w:lineRule="auto"/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maximum password error attempt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  <w:jc w:val="center"/>
            </w:pPr>
            <w:r w:rsidRPr="002266B6">
              <w:t>Yes</w:t>
            </w:r>
          </w:p>
        </w:tc>
      </w:tr>
      <w:tr w:rsidR="00FA4628" w:rsidRPr="002266B6" w:rsidTr="00020A6D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5.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User Dormant Period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>
              <w:t>Numeric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spacing w:line="276" w:lineRule="auto"/>
              <w:rPr>
                <w:rFonts w:eastAsia="MS Mincho" w:cs="Times New Roman"/>
              </w:rPr>
            </w:pPr>
            <w:r w:rsidRPr="002266B6">
              <w:rPr>
                <w:rFonts w:eastAsia="MS Mincho" w:cs="Times New Roman"/>
              </w:rPr>
              <w:t xml:space="preserve">Max Length: </w:t>
            </w:r>
            <w:r>
              <w:rPr>
                <w:rFonts w:eastAsia="MS Mincho" w:cs="Times New Roman"/>
              </w:rPr>
              <w:t>2</w:t>
            </w:r>
          </w:p>
          <w:p w:rsidR="00FA4628" w:rsidRPr="002266B6" w:rsidRDefault="00FA4628" w:rsidP="00CC41D0">
            <w:pPr>
              <w:spacing w:line="276" w:lineRule="auto"/>
            </w:pPr>
            <w:r>
              <w:t>Numeric</w:t>
            </w:r>
          </w:p>
          <w:p w:rsidR="00FA4628" w:rsidRPr="002266B6" w:rsidRDefault="00FA4628" w:rsidP="00CC41D0">
            <w:pPr>
              <w:spacing w:line="276" w:lineRule="auto"/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period that the user become dormant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  <w:jc w:val="center"/>
            </w:pPr>
            <w:r w:rsidRPr="002266B6">
              <w:t>Yes</w:t>
            </w:r>
          </w:p>
        </w:tc>
      </w:tr>
      <w:tr w:rsidR="00FA4628" w:rsidRPr="002266B6" w:rsidTr="00020A6D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6.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Complexity Pattern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>
              <w:t>Text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Alphabet, numeric or special character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complexity pattern of the password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  <w:jc w:val="center"/>
            </w:pPr>
            <w:r>
              <w:t>No</w:t>
            </w:r>
          </w:p>
        </w:tc>
      </w:tr>
      <w:tr w:rsidR="00FA4628" w:rsidRPr="002266B6" w:rsidTr="00020A6D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7.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Application Single Sign-On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spacing w:line="276" w:lineRule="auto"/>
            </w:pPr>
            <w:r>
              <w:t>Drop Down List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spacing w:line="276" w:lineRule="auto"/>
              <w:rPr>
                <w:rFonts w:eastAsia="MS Mincho" w:cs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To control (YES/NO) single sign-on application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spacing w:line="276" w:lineRule="auto"/>
              <w:jc w:val="center"/>
            </w:pPr>
            <w:r>
              <w:t>No</w:t>
            </w:r>
          </w:p>
        </w:tc>
      </w:tr>
      <w:tr w:rsidR="00FA4628" w:rsidRPr="002266B6" w:rsidTr="00020A6D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CC41D0">
            <w:pPr>
              <w:spacing w:line="276" w:lineRule="auto"/>
            </w:pPr>
            <w:r>
              <w:lastRenderedPageBreak/>
              <w:t>8.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Change Interval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>
              <w:t>Numeric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spacing w:line="276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Max Length: 5</w:t>
            </w:r>
          </w:p>
          <w:p w:rsidR="00FA4628" w:rsidRPr="002266B6" w:rsidRDefault="00FA4628" w:rsidP="00CC41D0">
            <w:pPr>
              <w:spacing w:line="276" w:lineRule="auto"/>
            </w:pPr>
            <w:r>
              <w:t>Numeric</w:t>
            </w:r>
          </w:p>
          <w:p w:rsidR="00FA4628" w:rsidRPr="002266B6" w:rsidRDefault="00FA4628" w:rsidP="00CC41D0">
            <w:pPr>
              <w:spacing w:line="276" w:lineRule="auto"/>
              <w:rPr>
                <w:rFonts w:eastAsia="MS Mincho" w:cs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CC41D0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password change interval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  <w:jc w:val="center"/>
            </w:pPr>
            <w:r>
              <w:t>Yes</w:t>
            </w:r>
          </w:p>
        </w:tc>
      </w:tr>
    </w:tbl>
    <w:p w:rsidR="00FA4628" w:rsidRPr="002266B6" w:rsidRDefault="00FA4628" w:rsidP="00CC41D0">
      <w:pPr>
        <w:spacing w:after="0"/>
      </w:pPr>
    </w:p>
    <w:p w:rsidR="00FA4628" w:rsidRPr="00020A6D" w:rsidRDefault="00FA4628" w:rsidP="00020A6D">
      <w:pPr>
        <w:spacing w:after="0" w:line="240" w:lineRule="auto"/>
        <w:rPr>
          <w:b/>
          <w:szCs w:val="24"/>
        </w:rPr>
      </w:pPr>
      <w:r w:rsidRPr="00020A6D">
        <w:rPr>
          <w:b/>
          <w:szCs w:val="24"/>
        </w:rPr>
        <w:t xml:space="preserve">Action: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"/>
        <w:gridCol w:w="1046"/>
        <w:gridCol w:w="941"/>
        <w:gridCol w:w="6734"/>
      </w:tblGrid>
      <w:tr w:rsidR="00FA4628" w:rsidRPr="002266B6" w:rsidTr="00576BA1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  <w:rPr>
                <w:b/>
              </w:rPr>
            </w:pPr>
            <w:r w:rsidRPr="002266B6"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Description</w:t>
            </w:r>
          </w:p>
        </w:tc>
      </w:tr>
      <w:tr w:rsidR="00FA4628" w:rsidRPr="002266B6" w:rsidTr="00576BA1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Contains an action to let the IBAM system go back to previous page (</w:t>
            </w:r>
            <w:r w:rsidR="00020A6D">
              <w:t xml:space="preserve">RIB </w:t>
            </w:r>
            <w:proofErr w:type="spellStart"/>
            <w:r>
              <w:t>Upass</w:t>
            </w:r>
            <w:proofErr w:type="spellEnd"/>
            <w:r>
              <w:t xml:space="preserve"> Maintenance Details page</w:t>
            </w:r>
            <w:r w:rsidRPr="002266B6">
              <w:t>).</w:t>
            </w:r>
          </w:p>
        </w:tc>
      </w:tr>
      <w:tr w:rsidR="00FA4628" w:rsidRPr="002266B6" w:rsidTr="00576BA1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>
              <w:t>Update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CC41D0">
            <w:pPr>
              <w:spacing w:line="276" w:lineRule="auto"/>
            </w:pPr>
            <w:r w:rsidRPr="002266B6">
              <w:t>Contains an action to let the IBAM system go next page (</w:t>
            </w:r>
            <w:r w:rsidR="00020A6D">
              <w:t xml:space="preserve">RIB </w:t>
            </w:r>
            <w:proofErr w:type="spellStart"/>
            <w:r>
              <w:t>Upass</w:t>
            </w:r>
            <w:proofErr w:type="spellEnd"/>
            <w:r>
              <w:t xml:space="preserve"> Maintenance Confirm Page</w:t>
            </w:r>
            <w:r w:rsidRPr="002266B6">
              <w:t>).</w:t>
            </w:r>
          </w:p>
        </w:tc>
      </w:tr>
    </w:tbl>
    <w:p w:rsidR="00FA4628" w:rsidRDefault="00FA4628" w:rsidP="00CC41D0">
      <w:pPr>
        <w:spacing w:after="0"/>
      </w:pPr>
    </w:p>
    <w:p w:rsidR="00FA4628" w:rsidRPr="00020A6D" w:rsidRDefault="00FA4628" w:rsidP="00020A6D">
      <w:pPr>
        <w:spacing w:after="0" w:line="240" w:lineRule="auto"/>
        <w:rPr>
          <w:b/>
          <w:szCs w:val="24"/>
        </w:rPr>
      </w:pPr>
      <w:r w:rsidRPr="00020A6D">
        <w:rPr>
          <w:b/>
          <w:szCs w:val="24"/>
        </w:rPr>
        <w:t>List of available messages for the screen: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554"/>
        <w:gridCol w:w="3078"/>
        <w:gridCol w:w="3079"/>
      </w:tblGrid>
      <w:tr w:rsidR="00FA4628" w:rsidRPr="002266B6" w:rsidTr="00020A6D">
        <w:trPr>
          <w:cantSplit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A4628" w:rsidRPr="002266B6" w:rsidRDefault="00FA4628" w:rsidP="00020A6D">
            <w:pPr>
              <w:spacing w:after="0" w:line="240" w:lineRule="auto"/>
            </w:pPr>
            <w:r w:rsidRPr="002266B6">
              <w:t>No.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A4628" w:rsidRPr="002266B6" w:rsidRDefault="00FA4628" w:rsidP="00020A6D">
            <w:pPr>
              <w:spacing w:after="0" w:line="240" w:lineRule="auto"/>
            </w:pPr>
            <w:r w:rsidRPr="002266B6">
              <w:t>Event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A4628" w:rsidRPr="002266B6" w:rsidRDefault="00FA4628" w:rsidP="00020A6D">
            <w:pPr>
              <w:spacing w:after="0" w:line="240" w:lineRule="auto"/>
            </w:pPr>
            <w:r w:rsidRPr="002266B6">
              <w:t>Error Description in English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A4628" w:rsidRPr="002266B6" w:rsidRDefault="00FA4628" w:rsidP="00020A6D">
            <w:pPr>
              <w:spacing w:after="0" w:line="240" w:lineRule="auto"/>
            </w:pPr>
            <w:r w:rsidRPr="002266B6">
              <w:t>Error Description in BM</w:t>
            </w:r>
          </w:p>
        </w:tc>
      </w:tr>
      <w:tr w:rsidR="00FA4628" w:rsidRPr="002266B6" w:rsidTr="00020A6D">
        <w:trPr>
          <w:cantSplit/>
          <w:trHeight w:val="6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020A6D">
            <w:pPr>
              <w:spacing w:after="0" w:line="240" w:lineRule="auto"/>
            </w:pPr>
            <w:r>
              <w:t>1.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020A6D">
            <w:pPr>
              <w:spacing w:after="0" w:line="240" w:lineRule="auto"/>
              <w:rPr>
                <w:rFonts w:cs="Tahoma"/>
              </w:rPr>
            </w:pPr>
            <w:r w:rsidRPr="002266B6">
              <w:rPr>
                <w:rFonts w:cs="Tahoma"/>
              </w:rPr>
              <w:t>Did not fill in any of the mandatory fields.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020A6D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 xml:space="preserve">Password Minimum length is required. </w:t>
            </w:r>
          </w:p>
          <w:p w:rsidR="00FA4628" w:rsidRDefault="00FA4628" w:rsidP="00020A6D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Generation is required.</w:t>
            </w:r>
          </w:p>
          <w:p w:rsidR="00FA4628" w:rsidRDefault="00FA4628" w:rsidP="00020A6D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Expiry Day is required.</w:t>
            </w:r>
          </w:p>
          <w:p w:rsidR="00FA4628" w:rsidRDefault="00FA4628" w:rsidP="00020A6D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expiration notification Alert is required.</w:t>
            </w:r>
          </w:p>
          <w:p w:rsidR="00FA4628" w:rsidRDefault="00FA4628" w:rsidP="00020A6D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Application Auto Log-off is required.</w:t>
            </w:r>
          </w:p>
          <w:p w:rsidR="00FA4628" w:rsidRDefault="00FA4628" w:rsidP="00020A6D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Maximum Error Attempt is required.</w:t>
            </w:r>
          </w:p>
          <w:p w:rsidR="00FA4628" w:rsidRPr="002266B6" w:rsidRDefault="00FA4628" w:rsidP="00020A6D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 xml:space="preserve">User Dormant Period is required. </w:t>
            </w:r>
            <w:r>
              <w:br/>
            </w:r>
            <w:r>
              <w:rPr>
                <w:rStyle w:val="error"/>
              </w:rPr>
              <w:t xml:space="preserve">Password Change Interval is required.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020A6D">
            <w:pPr>
              <w:spacing w:after="0" w:line="240" w:lineRule="auto"/>
              <w:rPr>
                <w:rStyle w:val="error"/>
              </w:rPr>
            </w:pPr>
          </w:p>
        </w:tc>
      </w:tr>
      <w:tr w:rsidR="00FA4628" w:rsidRPr="002266B6" w:rsidTr="00020A6D">
        <w:trPr>
          <w:cantSplit/>
          <w:trHeight w:val="6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020A6D">
            <w:pPr>
              <w:spacing w:after="0" w:line="240" w:lineRule="auto"/>
            </w:pPr>
            <w:r>
              <w:t>2.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2266B6" w:rsidRDefault="00FA4628" w:rsidP="00020A6D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Fill in each field with alphabet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Default="00FA4628" w:rsidP="00020A6D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Minimum length is not numeric.</w:t>
            </w:r>
          </w:p>
          <w:p w:rsidR="00FA4628" w:rsidRDefault="00FA4628" w:rsidP="00020A6D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Generation is not numeric.</w:t>
            </w:r>
          </w:p>
          <w:p w:rsidR="00FA4628" w:rsidRDefault="00FA4628" w:rsidP="00020A6D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Expiry Day is not numeric.</w:t>
            </w:r>
          </w:p>
          <w:p w:rsidR="00FA4628" w:rsidRDefault="00FA4628" w:rsidP="00020A6D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expiration notification Alert is not numeric.</w:t>
            </w:r>
          </w:p>
          <w:p w:rsidR="00FA4628" w:rsidRDefault="00FA4628" w:rsidP="00020A6D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Application Auto Log-off is not numeric.</w:t>
            </w:r>
          </w:p>
          <w:p w:rsidR="00FA4628" w:rsidRDefault="00FA4628" w:rsidP="00020A6D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Maximum Error Attempt is not numeric.</w:t>
            </w:r>
          </w:p>
          <w:p w:rsidR="00FA4628" w:rsidRPr="002266B6" w:rsidRDefault="00FA4628" w:rsidP="00020A6D">
            <w:pPr>
              <w:spacing w:after="0" w:line="240" w:lineRule="auto"/>
            </w:pPr>
            <w:r>
              <w:rPr>
                <w:rStyle w:val="error"/>
              </w:rPr>
              <w:t xml:space="preserve">User Dormant Period is not numeric. </w:t>
            </w:r>
            <w:r>
              <w:br/>
            </w:r>
            <w:r>
              <w:rPr>
                <w:rStyle w:val="error"/>
              </w:rPr>
              <w:t xml:space="preserve">Password Change Interval is not numeric.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2266B6" w:rsidRDefault="00FA4628" w:rsidP="00020A6D">
            <w:pPr>
              <w:spacing w:after="0" w:line="240" w:lineRule="auto"/>
              <w:rPr>
                <w:rStyle w:val="error"/>
              </w:rPr>
            </w:pPr>
          </w:p>
        </w:tc>
      </w:tr>
    </w:tbl>
    <w:p w:rsidR="00FA4628" w:rsidRPr="002266B6" w:rsidRDefault="00FA4628" w:rsidP="00CC41D0">
      <w:pPr>
        <w:spacing w:after="0"/>
      </w:pPr>
    </w:p>
    <w:p w:rsidR="00020A6D" w:rsidRDefault="00020A6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020A6D" w:rsidRPr="00CB4BD4" w:rsidRDefault="00020A6D" w:rsidP="00020A6D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Step 4</w:t>
      </w:r>
      <w:r w:rsidRPr="00CB4BD4">
        <w:rPr>
          <w:b/>
          <w:i/>
          <w:sz w:val="24"/>
          <w:szCs w:val="24"/>
        </w:rPr>
        <w:t xml:space="preserve">: </w:t>
      </w:r>
    </w:p>
    <w:p w:rsidR="00020A6D" w:rsidRPr="00020A6D" w:rsidRDefault="00020A6D" w:rsidP="00020A6D">
      <w:pPr>
        <w:pStyle w:val="ListParagraph"/>
        <w:numPr>
          <w:ilvl w:val="0"/>
          <w:numId w:val="38"/>
        </w:numPr>
        <w:spacing w:after="0"/>
      </w:pPr>
      <w:r w:rsidRPr="00020A6D">
        <w:t>IBAM system display confirmation page.</w:t>
      </w:r>
    </w:p>
    <w:p w:rsidR="00020A6D" w:rsidRPr="00020A6D" w:rsidRDefault="00020A6D" w:rsidP="00020A6D">
      <w:pPr>
        <w:pStyle w:val="ListParagraph"/>
        <w:numPr>
          <w:ilvl w:val="0"/>
          <w:numId w:val="38"/>
        </w:numPr>
        <w:spacing w:after="0"/>
      </w:pPr>
      <w:r w:rsidRPr="00020A6D">
        <w:t xml:space="preserve">User click on “Confirm” button. </w:t>
      </w:r>
    </w:p>
    <w:p w:rsidR="00FA4628" w:rsidRDefault="00FA4628" w:rsidP="00CC41D0">
      <w:pPr>
        <w:spacing w:after="0"/>
      </w:pPr>
    </w:p>
    <w:p w:rsidR="0081235E" w:rsidRDefault="00726717" w:rsidP="00CC41D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5238115</wp:posOffset>
                </wp:positionH>
                <wp:positionV relativeFrom="paragraph">
                  <wp:posOffset>3121025</wp:posOffset>
                </wp:positionV>
                <wp:extent cx="517525" cy="297815"/>
                <wp:effectExtent l="18415" t="18415" r="16510" b="17145"/>
                <wp:wrapNone/>
                <wp:docPr id="5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2978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12.45pt;margin-top:245.75pt;width:40.75pt;height:23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" filled="f" strokecolor="red" strokeweight="2.25pt"/>
            </w:pict>
          </mc:Fallback>
        </mc:AlternateContent>
      </w:r>
      <w:r w:rsidR="003E69FF">
        <w:rPr>
          <w:noProof/>
        </w:rPr>
        <w:drawing>
          <wp:inline distT="0" distB="0" distL="0" distR="0">
            <wp:extent cx="5720080" cy="34340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961" w:rsidRDefault="00B52961" w:rsidP="00B52961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>
        <w:rPr>
          <w:b/>
        </w:rPr>
        <w:t xml:space="preserve">RIB </w:t>
      </w:r>
      <w:proofErr w:type="spellStart"/>
      <w:r>
        <w:rPr>
          <w:b/>
        </w:rPr>
        <w:t>Upass</w:t>
      </w:r>
      <w:proofErr w:type="spellEnd"/>
      <w:r w:rsidRPr="008020A3">
        <w:rPr>
          <w:b/>
        </w:rPr>
        <w:t xml:space="preserve"> </w:t>
      </w:r>
      <w:r>
        <w:rPr>
          <w:b/>
        </w:rPr>
        <w:t>Maintenance Confirmation Screen</w:t>
      </w:r>
    </w:p>
    <w:p w:rsidR="00B52961" w:rsidRDefault="00B52961" w:rsidP="00CC41D0">
      <w:pPr>
        <w:spacing w:after="0"/>
      </w:pPr>
    </w:p>
    <w:p w:rsidR="00FA4628" w:rsidRPr="00B52961" w:rsidRDefault="00FA4628" w:rsidP="00B52961">
      <w:pPr>
        <w:spacing w:after="0" w:line="240" w:lineRule="auto"/>
        <w:rPr>
          <w:b/>
          <w:szCs w:val="24"/>
        </w:rPr>
      </w:pPr>
      <w:r w:rsidRPr="00B52961">
        <w:rPr>
          <w:b/>
          <w:szCs w:val="24"/>
        </w:rPr>
        <w:t xml:space="preserve">Action: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521"/>
        <w:gridCol w:w="1046"/>
        <w:gridCol w:w="941"/>
        <w:gridCol w:w="6734"/>
      </w:tblGrid>
      <w:tr w:rsidR="00FA4628" w:rsidRPr="00C30107" w:rsidTr="00576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C30107" w:rsidRDefault="00FA4628" w:rsidP="00CC41D0">
            <w:r w:rsidRPr="00C30107"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C30107" w:rsidRDefault="00FA4628" w:rsidP="00CC41D0">
            <w:r w:rsidRPr="00C30107"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C30107" w:rsidRDefault="00FA4628" w:rsidP="00CC41D0">
            <w:r w:rsidRPr="00C30107"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C30107" w:rsidRDefault="00FA4628" w:rsidP="00CC41D0">
            <w:r w:rsidRPr="00C30107">
              <w:t>Description</w:t>
            </w:r>
          </w:p>
        </w:tc>
      </w:tr>
      <w:tr w:rsidR="00FA4628" w:rsidRPr="00C30107" w:rsidTr="00576BA1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C30107" w:rsidRDefault="00FA4628" w:rsidP="00CC41D0">
            <w:r w:rsidRPr="00C30107"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C30107" w:rsidRDefault="00FA4628" w:rsidP="00CC41D0">
            <w:r w:rsidRPr="00C30107"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C30107" w:rsidRDefault="00FA4628" w:rsidP="00CC41D0">
            <w:r w:rsidRPr="00C30107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C30107" w:rsidRDefault="00FA4628" w:rsidP="00CC41D0">
            <w:r w:rsidRPr="00C30107">
              <w:t>Contains an action to let the IBAM system go back to previous page.</w:t>
            </w:r>
          </w:p>
        </w:tc>
      </w:tr>
      <w:tr w:rsidR="00FA4628" w:rsidRPr="00C30107" w:rsidTr="00576BA1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28" w:rsidRPr="00C30107" w:rsidRDefault="00FA4628" w:rsidP="00CC41D0">
            <w:r w:rsidRPr="00C30107">
              <w:t>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C30107" w:rsidRDefault="00FA4628" w:rsidP="00CC41D0">
            <w:r w:rsidRPr="00C30107">
              <w:t>Confirm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C30107" w:rsidRDefault="00FA4628" w:rsidP="00CC41D0">
            <w:r w:rsidRPr="00C30107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8" w:rsidRPr="00C30107" w:rsidRDefault="00FA4628" w:rsidP="00CC41D0">
            <w:r w:rsidRPr="00C30107">
              <w:t xml:space="preserve">Contains an action to </w:t>
            </w:r>
            <w:r>
              <w:t>update</w:t>
            </w:r>
            <w:r w:rsidRPr="00C30107">
              <w:t xml:space="preserve"> </w:t>
            </w:r>
            <w:r>
              <w:t xml:space="preserve">the </w:t>
            </w:r>
            <w:proofErr w:type="spellStart"/>
            <w:r>
              <w:t>Upass</w:t>
            </w:r>
            <w:proofErr w:type="spellEnd"/>
            <w:r>
              <w:t xml:space="preserve"> Maintenance</w:t>
            </w:r>
          </w:p>
          <w:p w:rsidR="00FA4628" w:rsidRPr="00C30107" w:rsidRDefault="00FA4628" w:rsidP="00CC41D0">
            <w:r w:rsidRPr="00C30107">
              <w:t>Shows the ‘</w:t>
            </w:r>
            <w:proofErr w:type="spellStart"/>
            <w:r>
              <w:t>Upass</w:t>
            </w:r>
            <w:proofErr w:type="spellEnd"/>
            <w:r>
              <w:t xml:space="preserve"> Maintenance”</w:t>
            </w:r>
            <w:r w:rsidRPr="00C30107">
              <w:t xml:space="preserve"> result page.</w:t>
            </w:r>
          </w:p>
        </w:tc>
      </w:tr>
    </w:tbl>
    <w:p w:rsidR="00FA4628" w:rsidRDefault="00FA4628" w:rsidP="00CC41D0">
      <w:pPr>
        <w:spacing w:after="0"/>
        <w:rPr>
          <w:b/>
          <w:i/>
        </w:rPr>
      </w:pPr>
    </w:p>
    <w:p w:rsidR="00B52961" w:rsidRDefault="00B52961" w:rsidP="00CC41D0">
      <w:pPr>
        <w:spacing w:after="0"/>
        <w:rPr>
          <w:b/>
          <w:i/>
        </w:rPr>
      </w:pPr>
    </w:p>
    <w:p w:rsidR="00B52961" w:rsidRDefault="00B5296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B52961" w:rsidRPr="00CB4BD4" w:rsidRDefault="00B52961" w:rsidP="00B52961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Step 5</w:t>
      </w:r>
      <w:r w:rsidRPr="00CB4BD4">
        <w:rPr>
          <w:b/>
          <w:i/>
          <w:sz w:val="24"/>
          <w:szCs w:val="24"/>
        </w:rPr>
        <w:t>:</w:t>
      </w:r>
    </w:p>
    <w:p w:rsidR="00B52961" w:rsidRPr="002266B6" w:rsidRDefault="00B52961" w:rsidP="00B52961">
      <w:pPr>
        <w:pStyle w:val="ListParagraph"/>
        <w:numPr>
          <w:ilvl w:val="0"/>
          <w:numId w:val="39"/>
        </w:numPr>
        <w:spacing w:after="0"/>
      </w:pPr>
      <w:r w:rsidRPr="002266B6">
        <w:t xml:space="preserve">IBAM validates </w:t>
      </w:r>
      <w:proofErr w:type="spellStart"/>
      <w:r>
        <w:t>upass</w:t>
      </w:r>
      <w:proofErr w:type="spellEnd"/>
      <w:r>
        <w:t xml:space="preserve"> maintenance</w:t>
      </w:r>
      <w:r w:rsidRPr="002266B6">
        <w:t xml:space="preserve"> details and save the </w:t>
      </w:r>
      <w:r>
        <w:t>updates to</w:t>
      </w:r>
      <w:r w:rsidRPr="002266B6">
        <w:t xml:space="preserve"> IB Database and displays result page.</w:t>
      </w:r>
    </w:p>
    <w:p w:rsidR="00B52961" w:rsidRPr="002266B6" w:rsidRDefault="00B52961" w:rsidP="00B52961">
      <w:pPr>
        <w:pStyle w:val="ListParagraph"/>
        <w:numPr>
          <w:ilvl w:val="0"/>
          <w:numId w:val="39"/>
        </w:numPr>
        <w:spacing w:after="0"/>
      </w:pPr>
      <w:r w:rsidRPr="002266B6">
        <w:t>IBAM shows Successful message and pending for Authorization approval process.</w:t>
      </w:r>
    </w:p>
    <w:p w:rsidR="00B52961" w:rsidRPr="002266B6" w:rsidRDefault="00B52961" w:rsidP="00B52961">
      <w:pPr>
        <w:pStyle w:val="ListParagraph"/>
        <w:numPr>
          <w:ilvl w:val="0"/>
          <w:numId w:val="39"/>
        </w:numPr>
        <w:spacing w:after="0"/>
      </w:pPr>
      <w:r w:rsidRPr="002266B6">
        <w:t xml:space="preserve">Once approved IBAM will shows </w:t>
      </w:r>
      <w:r>
        <w:t>the updated information</w:t>
      </w:r>
      <w:r w:rsidRPr="002266B6">
        <w:t xml:space="preserve"> under </w:t>
      </w:r>
      <w:r>
        <w:t xml:space="preserve">RIB </w:t>
      </w:r>
      <w:proofErr w:type="spellStart"/>
      <w:r>
        <w:t>Upass</w:t>
      </w:r>
      <w:proofErr w:type="spellEnd"/>
      <w:r>
        <w:t xml:space="preserve"> Maintenance</w:t>
      </w:r>
      <w:r w:rsidRPr="002266B6">
        <w:t xml:space="preserve"> </w:t>
      </w:r>
      <w:r>
        <w:t xml:space="preserve">Details screen and impact the RIB system </w:t>
      </w:r>
      <w:proofErr w:type="spellStart"/>
      <w:r>
        <w:t>upass</w:t>
      </w:r>
      <w:proofErr w:type="spellEnd"/>
      <w:r>
        <w:t xml:space="preserve"> application. </w:t>
      </w:r>
    </w:p>
    <w:p w:rsidR="00B52961" w:rsidRDefault="00B52961" w:rsidP="00B52961">
      <w:pPr>
        <w:spacing w:after="0"/>
        <w:rPr>
          <w:b/>
        </w:rPr>
      </w:pPr>
    </w:p>
    <w:p w:rsidR="00B52961" w:rsidRDefault="00726717" w:rsidP="00B52961">
      <w:pPr>
        <w:spacing w:after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5089525</wp:posOffset>
                </wp:positionH>
                <wp:positionV relativeFrom="paragraph">
                  <wp:posOffset>1423035</wp:posOffset>
                </wp:positionV>
                <wp:extent cx="563245" cy="297815"/>
                <wp:effectExtent l="22225" t="23495" r="14605" b="21590"/>
                <wp:wrapNone/>
                <wp:docPr id="4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" cy="2978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00.75pt;margin-top:112.05pt;width:44.35pt;height:23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" filled="f" strokecolor="red" strokeweight="2.25pt"/>
            </w:pict>
          </mc:Fallback>
        </mc:AlternateContent>
      </w:r>
      <w:r w:rsidR="003E69FF">
        <w:rPr>
          <w:b/>
          <w:noProof/>
        </w:rPr>
        <w:drawing>
          <wp:inline distT="0" distB="0" distL="0" distR="0">
            <wp:extent cx="5709920" cy="1690370"/>
            <wp:effectExtent l="0" t="0" r="508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961" w:rsidRPr="008020A3">
        <w:rPr>
          <w:b/>
        </w:rPr>
        <w:t xml:space="preserve">Figure </w:t>
      </w:r>
      <w:r w:rsidR="00B52961">
        <w:rPr>
          <w:b/>
        </w:rPr>
        <w:t>xx</w:t>
      </w:r>
      <w:r w:rsidR="00B52961" w:rsidRPr="008020A3">
        <w:rPr>
          <w:b/>
        </w:rPr>
        <w:t xml:space="preserve">: </w:t>
      </w:r>
      <w:r w:rsidR="00B52961">
        <w:rPr>
          <w:b/>
        </w:rPr>
        <w:t xml:space="preserve">RIB </w:t>
      </w:r>
      <w:proofErr w:type="spellStart"/>
      <w:r w:rsidR="00B52961">
        <w:rPr>
          <w:b/>
        </w:rPr>
        <w:t>Upass</w:t>
      </w:r>
      <w:proofErr w:type="spellEnd"/>
      <w:r w:rsidR="00B52961">
        <w:rPr>
          <w:b/>
        </w:rPr>
        <w:t xml:space="preserve"> Maintenance Result Screen with Authorization Process</w:t>
      </w:r>
    </w:p>
    <w:p w:rsidR="00B52961" w:rsidRDefault="00B52961" w:rsidP="00B52961">
      <w:pPr>
        <w:spacing w:after="0"/>
        <w:jc w:val="center"/>
        <w:rPr>
          <w:b/>
        </w:rPr>
      </w:pPr>
    </w:p>
    <w:p w:rsidR="00B52961" w:rsidRDefault="00B52961" w:rsidP="00B52961">
      <w:pPr>
        <w:widowControl w:val="0"/>
        <w:spacing w:after="0" w:line="240" w:lineRule="auto"/>
        <w:jc w:val="both"/>
        <w:rPr>
          <w:u w:val="single"/>
        </w:rPr>
      </w:pPr>
    </w:p>
    <w:p w:rsidR="00B52961" w:rsidRPr="00B82CC4" w:rsidRDefault="00B52961" w:rsidP="00B52961">
      <w:pPr>
        <w:widowControl w:val="0"/>
        <w:spacing w:after="0" w:line="240" w:lineRule="auto"/>
        <w:jc w:val="both"/>
        <w:rPr>
          <w:u w:val="single"/>
        </w:rPr>
      </w:pPr>
      <w:r w:rsidRPr="00B82CC4">
        <w:rPr>
          <w:u w:val="single"/>
        </w:rPr>
        <w:t xml:space="preserve">If </w:t>
      </w:r>
      <w:proofErr w:type="spellStart"/>
      <w:r>
        <w:rPr>
          <w:u w:val="single"/>
        </w:rPr>
        <w:t>Upass</w:t>
      </w:r>
      <w:proofErr w:type="spellEnd"/>
      <w:r>
        <w:rPr>
          <w:u w:val="single"/>
        </w:rPr>
        <w:t xml:space="preserve"> Maintenance </w:t>
      </w:r>
      <w:r w:rsidRPr="00B82CC4">
        <w:rPr>
          <w:u w:val="single"/>
        </w:rPr>
        <w:t xml:space="preserve">Maker Checker </w:t>
      </w:r>
      <w:r>
        <w:rPr>
          <w:u w:val="single"/>
        </w:rPr>
        <w:t xml:space="preserve">Permission set as ‘Disable’ </w:t>
      </w:r>
    </w:p>
    <w:p w:rsidR="00B52961" w:rsidRDefault="00B52961" w:rsidP="00B52961">
      <w:pPr>
        <w:pStyle w:val="ListParagraph"/>
        <w:numPr>
          <w:ilvl w:val="0"/>
          <w:numId w:val="40"/>
        </w:numPr>
        <w:spacing w:after="120"/>
      </w:pPr>
      <w:r>
        <w:t>IBAM updates the edited details to IB Database and display the result to the IBAM user</w:t>
      </w:r>
    </w:p>
    <w:p w:rsidR="00B52961" w:rsidRPr="00E17A71" w:rsidRDefault="00B52961" w:rsidP="00B52961">
      <w:pPr>
        <w:pStyle w:val="ListParagraph"/>
        <w:numPr>
          <w:ilvl w:val="0"/>
          <w:numId w:val="40"/>
        </w:numPr>
        <w:spacing w:after="120"/>
      </w:pPr>
      <w:r>
        <w:t xml:space="preserve">IBAM shows successful message and shows the update info under RIB </w:t>
      </w:r>
      <w:proofErr w:type="spellStart"/>
      <w:r>
        <w:t>Upass</w:t>
      </w:r>
      <w:proofErr w:type="spellEnd"/>
      <w:r>
        <w:t xml:space="preserve"> Maintenance details screen and impact the RIB system </w:t>
      </w:r>
      <w:proofErr w:type="spellStart"/>
      <w:r>
        <w:t>upass</w:t>
      </w:r>
      <w:proofErr w:type="spellEnd"/>
      <w:r>
        <w:t xml:space="preserve"> application.</w:t>
      </w:r>
    </w:p>
    <w:p w:rsidR="00B52961" w:rsidRPr="005B6CA2" w:rsidRDefault="00726717" w:rsidP="00B5296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5207635</wp:posOffset>
                </wp:positionH>
                <wp:positionV relativeFrom="paragraph">
                  <wp:posOffset>1441450</wp:posOffset>
                </wp:positionV>
                <wp:extent cx="518795" cy="295275"/>
                <wp:effectExtent l="19050" t="19050" r="14605" b="28575"/>
                <wp:wrapNone/>
                <wp:docPr id="48" name="Rectangl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" cy="295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" o:spid="_x0000_s1026" style="position:absolute;margin-left:410.05pt;margin-top:113.5pt;width:40.8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" strokecolor="red" strokeweight="2.25pt">
                <v:fill opacity="0"/>
              </v:rect>
            </w:pict>
          </mc:Fallback>
        </mc:AlternateContent>
      </w:r>
      <w:r w:rsidR="00B52961">
        <w:rPr>
          <w:b/>
          <w:bCs/>
          <w:noProof/>
        </w:rPr>
        <w:drawing>
          <wp:inline distT="0" distB="0" distL="0" distR="0">
            <wp:extent cx="5730336" cy="178627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78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961" w:rsidRPr="005B6CA2">
        <w:rPr>
          <w:b/>
          <w:bCs/>
        </w:rPr>
        <w:t>Figure xx:</w:t>
      </w:r>
      <w:r w:rsidR="00B52961">
        <w:rPr>
          <w:b/>
          <w:bCs/>
        </w:rPr>
        <w:t xml:space="preserve"> RIB</w:t>
      </w:r>
      <w:r w:rsidR="00B52961" w:rsidRPr="005B6CA2">
        <w:rPr>
          <w:b/>
          <w:bCs/>
        </w:rPr>
        <w:t xml:space="preserve"> </w:t>
      </w:r>
      <w:proofErr w:type="spellStart"/>
      <w:r w:rsidR="00B52961" w:rsidRPr="005B6CA2">
        <w:rPr>
          <w:b/>
          <w:bCs/>
        </w:rPr>
        <w:t>Upass</w:t>
      </w:r>
      <w:proofErr w:type="spellEnd"/>
      <w:r w:rsidR="00B52961" w:rsidRPr="005B6CA2">
        <w:rPr>
          <w:b/>
          <w:bCs/>
        </w:rPr>
        <w:t xml:space="preserve"> Maintenance Result Screen without Authorization Process</w:t>
      </w:r>
    </w:p>
    <w:p w:rsidR="00B52961" w:rsidRPr="008020A3" w:rsidRDefault="00B52961" w:rsidP="00B52961">
      <w:pPr>
        <w:spacing w:after="0" w:line="240" w:lineRule="auto"/>
        <w:rPr>
          <w:b/>
        </w:rPr>
      </w:pPr>
      <w:r w:rsidRPr="008020A3">
        <w:rPr>
          <w:b/>
        </w:rPr>
        <w:t xml:space="preserve">Action: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"/>
        <w:gridCol w:w="1046"/>
        <w:gridCol w:w="941"/>
        <w:gridCol w:w="6734"/>
      </w:tblGrid>
      <w:tr w:rsidR="00B52961" w:rsidRPr="008020A3" w:rsidTr="000A028F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61" w:rsidRPr="008020A3" w:rsidRDefault="00B52961" w:rsidP="000A028F">
            <w:r w:rsidRPr="008020A3"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61" w:rsidRPr="008020A3" w:rsidRDefault="00B52961" w:rsidP="000A028F">
            <w:r w:rsidRPr="008020A3"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61" w:rsidRPr="008020A3" w:rsidRDefault="00B52961" w:rsidP="000A028F">
            <w:r w:rsidRPr="008020A3"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61" w:rsidRPr="008020A3" w:rsidRDefault="00B52961" w:rsidP="000A028F">
            <w:r w:rsidRPr="008020A3">
              <w:t>Description</w:t>
            </w:r>
          </w:p>
        </w:tc>
      </w:tr>
      <w:tr w:rsidR="00B52961" w:rsidRPr="008020A3" w:rsidTr="000A028F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61" w:rsidRPr="008020A3" w:rsidRDefault="00B52961" w:rsidP="000A028F">
            <w:pPr>
              <w:widowControl w:val="0"/>
            </w:pPr>
            <w:r w:rsidRPr="008020A3"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61" w:rsidRPr="002266B6" w:rsidRDefault="00B52961" w:rsidP="000A028F">
            <w:pPr>
              <w:spacing w:line="276" w:lineRule="auto"/>
            </w:pPr>
            <w:r w:rsidRPr="002266B6"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61" w:rsidRPr="002266B6" w:rsidRDefault="00B52961" w:rsidP="000A028F">
            <w:pPr>
              <w:spacing w:line="276" w:lineRule="auto"/>
            </w:pPr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61" w:rsidRPr="002266B6" w:rsidRDefault="00B52961" w:rsidP="000A028F">
            <w:pPr>
              <w:spacing w:line="276" w:lineRule="auto"/>
            </w:pPr>
            <w:r w:rsidRPr="002266B6">
              <w:t>Contains an action to let the IBAM system go back to previous page (</w:t>
            </w:r>
            <w:proofErr w:type="spellStart"/>
            <w:r>
              <w:t>Upass</w:t>
            </w:r>
            <w:proofErr w:type="spellEnd"/>
            <w:r>
              <w:t xml:space="preserve"> </w:t>
            </w:r>
            <w:r w:rsidRPr="002266B6">
              <w:t xml:space="preserve">Maintenance </w:t>
            </w:r>
            <w:r>
              <w:t>selection page</w:t>
            </w:r>
            <w:r w:rsidRPr="002266B6">
              <w:t>).</w:t>
            </w:r>
          </w:p>
        </w:tc>
      </w:tr>
    </w:tbl>
    <w:p w:rsidR="00B52961" w:rsidRDefault="00B52961" w:rsidP="00CC41D0">
      <w:pPr>
        <w:spacing w:after="0"/>
        <w:rPr>
          <w:b/>
          <w:i/>
        </w:rPr>
      </w:pPr>
    </w:p>
    <w:p w:rsidR="0081235E" w:rsidRDefault="0081235E" w:rsidP="00CC41D0">
      <w:pPr>
        <w:spacing w:after="0"/>
      </w:pPr>
    </w:p>
    <w:p w:rsidR="00B51878" w:rsidRDefault="00B51878">
      <w:pPr>
        <w:rPr>
          <w:rFonts w:eastAsia="SimSun" w:cs="Arial"/>
          <w:b/>
          <w:kern w:val="2"/>
          <w:sz w:val="24"/>
          <w:szCs w:val="24"/>
          <w:lang w:val="en-US" w:eastAsia="zh-CN"/>
        </w:rPr>
      </w:pPr>
      <w:r>
        <w:rPr>
          <w:rFonts w:eastAsia="SimSun" w:cs="Arial"/>
          <w:bCs/>
          <w:kern w:val="2"/>
          <w:sz w:val="24"/>
          <w:szCs w:val="24"/>
          <w:lang w:val="en-US" w:eastAsia="zh-CN"/>
        </w:rPr>
        <w:br w:type="page"/>
      </w:r>
    </w:p>
    <w:p w:rsidR="000A028F" w:rsidRDefault="002144EF" w:rsidP="000A028F">
      <w:pPr>
        <w:pStyle w:val="Heading2"/>
        <w:keepNext w:val="0"/>
        <w:keepLines w:val="0"/>
        <w:widowControl w:val="0"/>
        <w:numPr>
          <w:ilvl w:val="3"/>
          <w:numId w:val="18"/>
        </w:numPr>
        <w:spacing w:before="0"/>
        <w:ind w:left="851" w:hanging="851"/>
        <w:contextualSpacing/>
        <w:jc w:val="both"/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</w:pPr>
      <w:r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lastRenderedPageBreak/>
        <w:t xml:space="preserve">View &amp; </w:t>
      </w:r>
      <w:r w:rsidR="000A028F" w:rsidRPr="00AE03A7"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t xml:space="preserve">Edit </w:t>
      </w:r>
      <w:proofErr w:type="spellStart"/>
      <w:r w:rsidR="000A028F" w:rsidRPr="00AE03A7"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t>Upass</w:t>
      </w:r>
      <w:proofErr w:type="spellEnd"/>
      <w:r w:rsidR="000A028F" w:rsidRPr="00AE03A7"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t xml:space="preserve"> </w:t>
      </w:r>
      <w:r w:rsidR="000A028F"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t>for BIB</w:t>
      </w:r>
    </w:p>
    <w:p w:rsidR="000A028F" w:rsidRDefault="000A028F" w:rsidP="000A028F">
      <w:pPr>
        <w:spacing w:after="0" w:line="240" w:lineRule="auto"/>
        <w:rPr>
          <w:b/>
          <w:i/>
          <w:sz w:val="24"/>
          <w:szCs w:val="24"/>
        </w:rPr>
      </w:pPr>
    </w:p>
    <w:p w:rsidR="000A028F" w:rsidRPr="0008412E" w:rsidRDefault="000A028F" w:rsidP="000A028F">
      <w:pPr>
        <w:spacing w:after="0" w:line="240" w:lineRule="auto"/>
        <w:rPr>
          <w:b/>
          <w:i/>
          <w:sz w:val="24"/>
          <w:szCs w:val="24"/>
        </w:rPr>
      </w:pPr>
      <w:r w:rsidRPr="0008412E">
        <w:rPr>
          <w:b/>
          <w:i/>
          <w:sz w:val="24"/>
          <w:szCs w:val="24"/>
        </w:rPr>
        <w:t>Step 1:</w:t>
      </w:r>
    </w:p>
    <w:p w:rsidR="000A028F" w:rsidRDefault="000A028F" w:rsidP="000A028F">
      <w:pPr>
        <w:pStyle w:val="ListParagraph"/>
        <w:widowControl w:val="0"/>
        <w:numPr>
          <w:ilvl w:val="0"/>
          <w:numId w:val="41"/>
        </w:numPr>
        <w:spacing w:after="0" w:line="240" w:lineRule="auto"/>
        <w:jc w:val="both"/>
      </w:pPr>
      <w:r w:rsidRPr="008020A3">
        <w:t xml:space="preserve">Administrator can access to </w:t>
      </w:r>
      <w:del w:id="10" w:author="PENRIL" w:date="2013-03-12T18:18:00Z">
        <w:r w:rsidRPr="008020A3" w:rsidDel="00732F62">
          <w:delText xml:space="preserve">Admin </w:delText>
        </w:r>
      </w:del>
      <w:proofErr w:type="spellStart"/>
      <w:r>
        <w:t>Upass</w:t>
      </w:r>
      <w:proofErr w:type="spellEnd"/>
      <w:r>
        <w:t xml:space="preserve"> Application</w:t>
      </w:r>
      <w:r w:rsidRPr="008020A3">
        <w:t xml:space="preserve"> Screen by clicking on the “</w:t>
      </w:r>
      <w:proofErr w:type="spellStart"/>
      <w:r>
        <w:t>Upass</w:t>
      </w:r>
      <w:proofErr w:type="spellEnd"/>
      <w:r>
        <w:t xml:space="preserve"> Maintenance</w:t>
      </w:r>
      <w:r w:rsidRPr="008020A3">
        <w:t>” l</w:t>
      </w:r>
      <w:r>
        <w:t>ink at the left navigation menu.</w:t>
      </w:r>
    </w:p>
    <w:p w:rsidR="000A028F" w:rsidRDefault="000A028F" w:rsidP="000A028F">
      <w:pPr>
        <w:pStyle w:val="ListParagraph"/>
        <w:numPr>
          <w:ilvl w:val="0"/>
          <w:numId w:val="41"/>
        </w:numPr>
        <w:spacing w:after="0"/>
      </w:pPr>
      <w:r>
        <w:t xml:space="preserve">Admin select BIB from the </w:t>
      </w:r>
      <w:proofErr w:type="spellStart"/>
      <w:r>
        <w:t>Upass</w:t>
      </w:r>
      <w:proofErr w:type="spellEnd"/>
      <w:r>
        <w:t xml:space="preserve"> Application dropdown list and click on Next button.</w:t>
      </w:r>
    </w:p>
    <w:p w:rsidR="000A028F" w:rsidRDefault="000A028F" w:rsidP="000A028F">
      <w:pPr>
        <w:spacing w:after="0"/>
      </w:pPr>
    </w:p>
    <w:p w:rsidR="000A028F" w:rsidRDefault="00726717" w:rsidP="000A028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1259205</wp:posOffset>
                </wp:positionV>
                <wp:extent cx="1105535" cy="222885"/>
                <wp:effectExtent l="19050" t="16510" r="18415" b="17780"/>
                <wp:wrapNone/>
                <wp:docPr id="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22288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0;margin-top:99.15pt;width:87.05pt;height:1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" filled="f" strokecolor="red" strokeweight="2.25pt"/>
            </w:pict>
          </mc:Fallback>
        </mc:AlternateContent>
      </w:r>
      <w:r w:rsidR="000A028F">
        <w:rPr>
          <w:noProof/>
        </w:rPr>
        <w:drawing>
          <wp:inline distT="0" distB="0" distL="0" distR="0" wp14:anchorId="0F8266A7" wp14:editId="18A8D2F0">
            <wp:extent cx="5730949" cy="195639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95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28F" w:rsidRDefault="000A028F" w:rsidP="000A028F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proofErr w:type="spellStart"/>
      <w:r>
        <w:rPr>
          <w:b/>
        </w:rPr>
        <w:t>Upass</w:t>
      </w:r>
      <w:proofErr w:type="spellEnd"/>
      <w:r w:rsidRPr="008020A3">
        <w:rPr>
          <w:b/>
        </w:rPr>
        <w:t xml:space="preserve"> Maintenance Navigation</w:t>
      </w:r>
    </w:p>
    <w:p w:rsidR="000A028F" w:rsidRDefault="000A028F" w:rsidP="000A028F">
      <w:pPr>
        <w:spacing w:after="0"/>
        <w:jc w:val="center"/>
      </w:pPr>
    </w:p>
    <w:p w:rsidR="000A028F" w:rsidRDefault="00726717" w:rsidP="000A028F">
      <w:pPr>
        <w:spacing w:after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5146040</wp:posOffset>
                </wp:positionH>
                <wp:positionV relativeFrom="paragraph">
                  <wp:posOffset>1155065</wp:posOffset>
                </wp:positionV>
                <wp:extent cx="563245" cy="297815"/>
                <wp:effectExtent l="21590" t="19050" r="15240" b="16510"/>
                <wp:wrapNone/>
                <wp:docPr id="4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" cy="2978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05.2pt;margin-top:90.95pt;width:44.35pt;height:2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646430</wp:posOffset>
                </wp:positionV>
                <wp:extent cx="1038225" cy="393700"/>
                <wp:effectExtent l="19050" t="15240" r="19050" b="19685"/>
                <wp:wrapNone/>
                <wp:docPr id="4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93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28pt;margin-top:50.9pt;width:81.75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" filled="f" strokecolor="red" strokeweight="2.25pt"/>
            </w:pict>
          </mc:Fallback>
        </mc:AlternateContent>
      </w:r>
      <w:r w:rsidR="000A028F">
        <w:rPr>
          <w:b/>
          <w:noProof/>
        </w:rPr>
        <w:drawing>
          <wp:inline distT="0" distB="0" distL="0" distR="0">
            <wp:extent cx="5730875" cy="144589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028F" w:rsidRPr="008020A3">
        <w:rPr>
          <w:b/>
        </w:rPr>
        <w:t xml:space="preserve">Figure </w:t>
      </w:r>
      <w:r w:rsidR="000A028F">
        <w:rPr>
          <w:b/>
        </w:rPr>
        <w:t>xx</w:t>
      </w:r>
      <w:r w:rsidR="000A028F" w:rsidRPr="008020A3">
        <w:rPr>
          <w:b/>
        </w:rPr>
        <w:t xml:space="preserve">: </w:t>
      </w:r>
      <w:proofErr w:type="spellStart"/>
      <w:r w:rsidR="000A028F">
        <w:rPr>
          <w:b/>
        </w:rPr>
        <w:t>Upass</w:t>
      </w:r>
      <w:proofErr w:type="spellEnd"/>
      <w:r w:rsidR="000A028F" w:rsidRPr="008020A3">
        <w:rPr>
          <w:b/>
        </w:rPr>
        <w:t xml:space="preserve"> </w:t>
      </w:r>
      <w:r w:rsidR="000A028F">
        <w:rPr>
          <w:b/>
        </w:rPr>
        <w:t>Application Screen</w:t>
      </w:r>
    </w:p>
    <w:p w:rsidR="000A028F" w:rsidRDefault="000A028F" w:rsidP="000A028F">
      <w:pPr>
        <w:spacing w:after="0"/>
      </w:pPr>
    </w:p>
    <w:p w:rsidR="000A028F" w:rsidRPr="00B46280" w:rsidRDefault="000A028F" w:rsidP="000A028F">
      <w:pPr>
        <w:spacing w:after="0" w:line="240" w:lineRule="auto"/>
        <w:rPr>
          <w:b/>
          <w:szCs w:val="24"/>
        </w:rPr>
      </w:pPr>
      <w:r w:rsidRPr="00B46280">
        <w:rPr>
          <w:b/>
          <w:szCs w:val="24"/>
        </w:rPr>
        <w:t>Display Specification: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6"/>
        <w:gridCol w:w="1941"/>
        <w:gridCol w:w="1701"/>
        <w:gridCol w:w="5024"/>
      </w:tblGrid>
      <w:tr w:rsidR="000A028F" w:rsidTr="000A028F">
        <w:trPr>
          <w:cantSplit/>
          <w:tblHeader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28F" w:rsidRPr="00793F5E" w:rsidRDefault="000A028F" w:rsidP="000A028F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No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28F" w:rsidRPr="00793F5E" w:rsidRDefault="000A028F" w:rsidP="000A028F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Field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28F" w:rsidRPr="00793F5E" w:rsidRDefault="000A028F" w:rsidP="000A028F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Format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28F" w:rsidRPr="00793F5E" w:rsidRDefault="000A028F" w:rsidP="000A028F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Description</w:t>
            </w:r>
          </w:p>
        </w:tc>
      </w:tr>
      <w:tr w:rsidR="000A028F" w:rsidTr="000A028F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0A028F" w:rsidRDefault="000A028F" w:rsidP="000A028F">
            <w:pPr>
              <w:pStyle w:val="ListParagraph"/>
              <w:widowControl w:val="0"/>
              <w:numPr>
                <w:ilvl w:val="0"/>
                <w:numId w:val="42"/>
              </w:num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Upass</w:t>
            </w:r>
            <w:proofErr w:type="spellEnd"/>
            <w:r>
              <w:rPr>
                <w:szCs w:val="20"/>
              </w:rPr>
              <w:t xml:space="preserve"> Application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Drop down list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The </w:t>
            </w:r>
            <w:proofErr w:type="spellStart"/>
            <w:r>
              <w:rPr>
                <w:szCs w:val="20"/>
              </w:rPr>
              <w:t>Upass</w:t>
            </w:r>
            <w:proofErr w:type="spellEnd"/>
            <w:r>
              <w:rPr>
                <w:szCs w:val="20"/>
              </w:rPr>
              <w:t xml:space="preserve"> Application module name</w:t>
            </w:r>
          </w:p>
        </w:tc>
      </w:tr>
    </w:tbl>
    <w:p w:rsidR="000A028F" w:rsidRDefault="000A028F" w:rsidP="000A028F">
      <w:pPr>
        <w:spacing w:after="0"/>
        <w:rPr>
          <w:b/>
        </w:rPr>
      </w:pPr>
    </w:p>
    <w:p w:rsidR="000A028F" w:rsidRPr="00B46280" w:rsidRDefault="000A028F" w:rsidP="000A028F">
      <w:pPr>
        <w:spacing w:after="0" w:line="240" w:lineRule="auto"/>
        <w:rPr>
          <w:b/>
          <w:szCs w:val="24"/>
        </w:rPr>
      </w:pPr>
      <w:r w:rsidRPr="00B46280">
        <w:rPr>
          <w:b/>
          <w:szCs w:val="24"/>
        </w:rPr>
        <w:t>Action: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"/>
        <w:gridCol w:w="1046"/>
        <w:gridCol w:w="941"/>
        <w:gridCol w:w="6734"/>
      </w:tblGrid>
      <w:tr w:rsidR="000A028F" w:rsidTr="000A028F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28F" w:rsidRPr="00793F5E" w:rsidRDefault="000A028F" w:rsidP="000A028F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28F" w:rsidRPr="00793F5E" w:rsidRDefault="000A028F" w:rsidP="000A028F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28F" w:rsidRPr="00793F5E" w:rsidRDefault="000A028F" w:rsidP="000A028F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28F" w:rsidRPr="00793F5E" w:rsidRDefault="000A028F" w:rsidP="000A028F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Description</w:t>
            </w:r>
          </w:p>
        </w:tc>
      </w:tr>
      <w:tr w:rsidR="000A028F" w:rsidTr="000A028F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0A028F" w:rsidRDefault="000A028F" w:rsidP="000A028F">
            <w:pPr>
              <w:pStyle w:val="ListParagraph"/>
              <w:widowControl w:val="0"/>
              <w:numPr>
                <w:ilvl w:val="0"/>
                <w:numId w:val="42"/>
              </w:num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</w:pPr>
            <w:r>
              <w:t>Next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</w:pPr>
            <w:r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</w:pPr>
            <w:r>
              <w:rPr>
                <w:szCs w:val="20"/>
              </w:rPr>
              <w:t>Go to Details page</w:t>
            </w:r>
          </w:p>
        </w:tc>
      </w:tr>
    </w:tbl>
    <w:p w:rsidR="000A028F" w:rsidRDefault="000A028F" w:rsidP="000A028F">
      <w:pPr>
        <w:spacing w:after="0"/>
      </w:pPr>
    </w:p>
    <w:p w:rsidR="000A028F" w:rsidRPr="00B46280" w:rsidRDefault="000A028F" w:rsidP="000A028F">
      <w:pPr>
        <w:spacing w:after="0" w:line="240" w:lineRule="auto"/>
        <w:rPr>
          <w:b/>
          <w:szCs w:val="24"/>
        </w:rPr>
      </w:pPr>
      <w:r w:rsidRPr="00B46280">
        <w:rPr>
          <w:b/>
          <w:szCs w:val="24"/>
        </w:rPr>
        <w:t>List of available messages for the screen: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370"/>
        <w:gridCol w:w="2864"/>
        <w:gridCol w:w="2470"/>
      </w:tblGrid>
      <w:tr w:rsidR="000A028F" w:rsidRPr="002266B6" w:rsidTr="000A028F">
        <w:trPr>
          <w:cantSplit/>
          <w:tblHeader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028F" w:rsidRPr="00E809F9" w:rsidRDefault="000A028F" w:rsidP="000A028F">
            <w:pPr>
              <w:spacing w:after="0"/>
              <w:rPr>
                <w:b/>
              </w:rPr>
            </w:pPr>
            <w:r w:rsidRPr="00E809F9">
              <w:rPr>
                <w:b/>
              </w:rPr>
              <w:t>No.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028F" w:rsidRPr="00E809F9" w:rsidRDefault="000A028F" w:rsidP="000A028F">
            <w:pPr>
              <w:spacing w:after="0"/>
              <w:rPr>
                <w:b/>
              </w:rPr>
            </w:pPr>
            <w:r w:rsidRPr="00E809F9">
              <w:rPr>
                <w:b/>
              </w:rPr>
              <w:t>Event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028F" w:rsidRPr="00E809F9" w:rsidRDefault="000A028F" w:rsidP="000A028F">
            <w:pPr>
              <w:spacing w:after="0"/>
              <w:rPr>
                <w:b/>
              </w:rPr>
            </w:pPr>
            <w:r w:rsidRPr="00E809F9">
              <w:rPr>
                <w:b/>
              </w:rPr>
              <w:t>Error Description in English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028F" w:rsidRPr="00E809F9" w:rsidRDefault="000A028F" w:rsidP="000A028F">
            <w:pPr>
              <w:spacing w:after="0"/>
              <w:rPr>
                <w:b/>
              </w:rPr>
            </w:pPr>
            <w:r w:rsidRPr="00E809F9">
              <w:rPr>
                <w:b/>
              </w:rPr>
              <w:t>Error Description in BM</w:t>
            </w:r>
          </w:p>
        </w:tc>
      </w:tr>
      <w:tr w:rsidR="000A028F" w:rsidRPr="002266B6" w:rsidTr="000A028F">
        <w:trPr>
          <w:cantSplit/>
          <w:trHeight w:val="6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2266B6" w:rsidRDefault="000A028F" w:rsidP="000A028F">
            <w:pPr>
              <w:spacing w:after="0"/>
            </w:pPr>
            <w:r>
              <w:t>1.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after="0"/>
              <w:rPr>
                <w:rFonts w:cs="Tahoma"/>
              </w:rPr>
            </w:pPr>
            <w:r w:rsidRPr="002266B6">
              <w:rPr>
                <w:rFonts w:cs="Tahoma"/>
              </w:rPr>
              <w:t xml:space="preserve">Did not </w:t>
            </w:r>
            <w:r>
              <w:rPr>
                <w:rFonts w:cs="Tahoma"/>
              </w:rPr>
              <w:t xml:space="preserve">choose the </w:t>
            </w:r>
            <w:proofErr w:type="spellStart"/>
            <w:r>
              <w:rPr>
                <w:rFonts w:cs="Tahoma"/>
              </w:rPr>
              <w:t>Upass</w:t>
            </w:r>
            <w:proofErr w:type="spellEnd"/>
            <w:r>
              <w:rPr>
                <w:rFonts w:cs="Tahoma"/>
              </w:rPr>
              <w:t xml:space="preserve"> Application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after="0"/>
              <w:rPr>
                <w:rStyle w:val="error"/>
              </w:rPr>
            </w:pPr>
            <w:proofErr w:type="spellStart"/>
            <w:r>
              <w:rPr>
                <w:rStyle w:val="error"/>
              </w:rPr>
              <w:t>Upass</w:t>
            </w:r>
            <w:proofErr w:type="spellEnd"/>
            <w:r>
              <w:rPr>
                <w:rStyle w:val="error"/>
              </w:rPr>
              <w:t xml:space="preserve"> Application is required.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2266B6" w:rsidRDefault="000A028F" w:rsidP="000A028F">
            <w:pPr>
              <w:spacing w:after="0"/>
              <w:rPr>
                <w:rStyle w:val="error"/>
              </w:rPr>
            </w:pPr>
          </w:p>
        </w:tc>
      </w:tr>
    </w:tbl>
    <w:p w:rsidR="000A028F" w:rsidRPr="002266B6" w:rsidRDefault="000A028F" w:rsidP="000A028F">
      <w:pPr>
        <w:spacing w:after="0"/>
      </w:pPr>
    </w:p>
    <w:p w:rsidR="000A028F" w:rsidRDefault="000A028F" w:rsidP="000A028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0A028F" w:rsidRPr="0008412E" w:rsidRDefault="000A028F" w:rsidP="000A028F">
      <w:pPr>
        <w:spacing w:after="0" w:line="240" w:lineRule="auto"/>
        <w:rPr>
          <w:b/>
          <w:i/>
          <w:sz w:val="24"/>
          <w:szCs w:val="24"/>
        </w:rPr>
      </w:pPr>
      <w:r w:rsidRPr="0008412E">
        <w:rPr>
          <w:b/>
          <w:i/>
          <w:sz w:val="24"/>
          <w:szCs w:val="24"/>
        </w:rPr>
        <w:lastRenderedPageBreak/>
        <w:t xml:space="preserve">Step </w:t>
      </w:r>
      <w:r>
        <w:rPr>
          <w:b/>
          <w:i/>
          <w:sz w:val="24"/>
          <w:szCs w:val="24"/>
        </w:rPr>
        <w:t>2</w:t>
      </w:r>
      <w:r w:rsidRPr="0008412E">
        <w:rPr>
          <w:b/>
          <w:i/>
          <w:sz w:val="24"/>
          <w:szCs w:val="24"/>
        </w:rPr>
        <w:t>:</w:t>
      </w:r>
    </w:p>
    <w:p w:rsidR="000A028F" w:rsidRDefault="000A028F" w:rsidP="000A028F">
      <w:pPr>
        <w:pStyle w:val="ListParagraph"/>
        <w:numPr>
          <w:ilvl w:val="0"/>
          <w:numId w:val="43"/>
        </w:numPr>
        <w:spacing w:after="0"/>
      </w:pPr>
      <w:r>
        <w:t xml:space="preserve">IBAM display the details of the </w:t>
      </w:r>
      <w:proofErr w:type="spellStart"/>
      <w:r>
        <w:t>Upass</w:t>
      </w:r>
      <w:proofErr w:type="spellEnd"/>
      <w:r>
        <w:t xml:space="preserve"> Application for BIB.</w:t>
      </w:r>
    </w:p>
    <w:p w:rsidR="000A028F" w:rsidRDefault="000A028F" w:rsidP="000A028F">
      <w:pPr>
        <w:pStyle w:val="ListParagraph"/>
        <w:widowControl w:val="0"/>
        <w:numPr>
          <w:ilvl w:val="0"/>
          <w:numId w:val="43"/>
        </w:numPr>
        <w:spacing w:after="0" w:line="240" w:lineRule="auto"/>
        <w:jc w:val="both"/>
      </w:pPr>
      <w:r>
        <w:t>Admin click on “Edit” button</w:t>
      </w:r>
      <w:r w:rsidRPr="0008412E">
        <w:t xml:space="preserve"> </w:t>
      </w:r>
      <w:r>
        <w:t xml:space="preserve">to go to IBAM </w:t>
      </w:r>
      <w:proofErr w:type="spellStart"/>
      <w:r>
        <w:t>Upass</w:t>
      </w:r>
      <w:proofErr w:type="spellEnd"/>
      <w:r>
        <w:t xml:space="preserve"> Maintenance Edit page.</w:t>
      </w:r>
    </w:p>
    <w:p w:rsidR="000A028F" w:rsidRDefault="000A028F" w:rsidP="000A028F">
      <w:pPr>
        <w:spacing w:after="0"/>
      </w:pPr>
    </w:p>
    <w:p w:rsidR="000A028F" w:rsidRDefault="00726717" w:rsidP="000A028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2409190</wp:posOffset>
                </wp:positionV>
                <wp:extent cx="425450" cy="297815"/>
                <wp:effectExtent l="19050" t="14605" r="22225" b="20955"/>
                <wp:wrapNone/>
                <wp:docPr id="4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2978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417.75pt;margin-top:189.7pt;width:33.5pt;height:23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" filled="f" strokecolor="red" strokeweight="2.25pt"/>
            </w:pict>
          </mc:Fallback>
        </mc:AlternateContent>
      </w:r>
      <w:r w:rsidR="000A028F">
        <w:rPr>
          <w:noProof/>
        </w:rPr>
        <w:drawing>
          <wp:inline distT="0" distB="0" distL="0" distR="0">
            <wp:extent cx="5730875" cy="270065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28F" w:rsidRDefault="000A028F" w:rsidP="000A028F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>
        <w:rPr>
          <w:b/>
        </w:rPr>
        <w:t xml:space="preserve">BIB </w:t>
      </w:r>
      <w:proofErr w:type="spellStart"/>
      <w:r>
        <w:rPr>
          <w:b/>
        </w:rPr>
        <w:t>Upass</w:t>
      </w:r>
      <w:proofErr w:type="spellEnd"/>
      <w:r w:rsidRPr="008020A3">
        <w:rPr>
          <w:b/>
        </w:rPr>
        <w:t xml:space="preserve"> </w:t>
      </w:r>
      <w:r>
        <w:rPr>
          <w:b/>
        </w:rPr>
        <w:t>Maintenance Details Screen</w:t>
      </w:r>
    </w:p>
    <w:p w:rsidR="000A028F" w:rsidRDefault="000A028F" w:rsidP="000A028F">
      <w:pPr>
        <w:spacing w:after="0"/>
        <w:jc w:val="center"/>
      </w:pPr>
    </w:p>
    <w:p w:rsidR="000A028F" w:rsidRPr="00B46280" w:rsidRDefault="000A028F" w:rsidP="000A028F">
      <w:pPr>
        <w:spacing w:after="0" w:line="240" w:lineRule="auto"/>
        <w:rPr>
          <w:b/>
          <w:szCs w:val="24"/>
        </w:rPr>
      </w:pPr>
      <w:r w:rsidRPr="00B46280">
        <w:rPr>
          <w:b/>
          <w:szCs w:val="24"/>
        </w:rPr>
        <w:t>Display Specification: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5"/>
        <w:gridCol w:w="2945"/>
        <w:gridCol w:w="993"/>
        <w:gridCol w:w="4739"/>
      </w:tblGrid>
      <w:tr w:rsidR="000A028F" w:rsidTr="000A028F">
        <w:trPr>
          <w:cantSplit/>
          <w:tblHeader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28F" w:rsidRPr="00793F5E" w:rsidRDefault="000A028F" w:rsidP="000A028F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No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28F" w:rsidRPr="00793F5E" w:rsidRDefault="000A028F" w:rsidP="000A028F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Field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28F" w:rsidRPr="00793F5E" w:rsidRDefault="000A028F" w:rsidP="000A028F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Format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28F" w:rsidRPr="00793F5E" w:rsidRDefault="000A028F" w:rsidP="000A028F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Description</w:t>
            </w:r>
          </w:p>
        </w:tc>
      </w:tr>
      <w:tr w:rsidR="000A028F" w:rsidTr="000A028F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CE5A35" w:rsidRDefault="000A028F" w:rsidP="00CE5A35">
            <w:pPr>
              <w:pStyle w:val="ListParagraph"/>
              <w:widowControl w:val="0"/>
              <w:numPr>
                <w:ilvl w:val="0"/>
                <w:numId w:val="44"/>
              </w:num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Minimum Length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minimum length of the password</w:t>
            </w:r>
          </w:p>
        </w:tc>
      </w:tr>
      <w:tr w:rsidR="000A028F" w:rsidTr="000A028F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CE5A35" w:rsidRDefault="000A028F" w:rsidP="00CE5A35">
            <w:pPr>
              <w:pStyle w:val="ListParagraph"/>
              <w:widowControl w:val="0"/>
              <w:numPr>
                <w:ilvl w:val="0"/>
                <w:numId w:val="44"/>
              </w:num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Generation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Generation</w:t>
            </w:r>
            <w:r w:rsidRPr="00B0712C">
              <w:rPr>
                <w:szCs w:val="20"/>
              </w:rPr>
              <w:t xml:space="preserve"> for the password can be used again</w:t>
            </w:r>
          </w:p>
        </w:tc>
      </w:tr>
      <w:tr w:rsidR="000A028F" w:rsidTr="000A028F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CE5A35" w:rsidRDefault="000A028F" w:rsidP="00CE5A35">
            <w:pPr>
              <w:pStyle w:val="ListParagraph"/>
              <w:widowControl w:val="0"/>
              <w:numPr>
                <w:ilvl w:val="0"/>
                <w:numId w:val="44"/>
              </w:num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Application Auto Log-Off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Time for the application to auto log-off</w:t>
            </w:r>
          </w:p>
        </w:tc>
      </w:tr>
      <w:tr w:rsidR="000A028F" w:rsidTr="000A028F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CE5A35" w:rsidRDefault="000A028F" w:rsidP="00CE5A35">
            <w:pPr>
              <w:pStyle w:val="ListParagraph"/>
              <w:widowControl w:val="0"/>
              <w:numPr>
                <w:ilvl w:val="0"/>
                <w:numId w:val="44"/>
              </w:num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Maximum Error Attempt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0A028F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maximum password error attempt</w:t>
            </w:r>
          </w:p>
        </w:tc>
      </w:tr>
      <w:tr w:rsidR="000A028F" w:rsidTr="000A028F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CE5A35" w:rsidRDefault="000A028F" w:rsidP="00CE5A35">
            <w:pPr>
              <w:pStyle w:val="ListParagraph"/>
              <w:widowControl w:val="0"/>
              <w:numPr>
                <w:ilvl w:val="0"/>
                <w:numId w:val="44"/>
              </w:num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User Dormant Period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0A028F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period that the user become dormant</w:t>
            </w:r>
          </w:p>
        </w:tc>
      </w:tr>
      <w:tr w:rsidR="000A028F" w:rsidTr="000A028F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CE5A35" w:rsidRDefault="000A028F" w:rsidP="00CE5A35">
            <w:pPr>
              <w:pStyle w:val="ListParagraph"/>
              <w:widowControl w:val="0"/>
              <w:numPr>
                <w:ilvl w:val="0"/>
                <w:numId w:val="44"/>
              </w:num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Application Single Sign-on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Drop Down list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0A028F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To control (YES/NO) single sign-on application</w:t>
            </w:r>
          </w:p>
        </w:tc>
      </w:tr>
      <w:tr w:rsidR="000A028F" w:rsidTr="000A028F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CE5A35" w:rsidRDefault="000A028F" w:rsidP="00CE5A35">
            <w:pPr>
              <w:pStyle w:val="ListParagraph"/>
              <w:widowControl w:val="0"/>
              <w:numPr>
                <w:ilvl w:val="0"/>
                <w:numId w:val="44"/>
              </w:num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Complexity Pattern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0A028F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complexity pattern of the password</w:t>
            </w:r>
          </w:p>
        </w:tc>
      </w:tr>
      <w:tr w:rsidR="000A028F" w:rsidTr="000A028F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CE5A35" w:rsidRDefault="000A028F" w:rsidP="00CE5A35">
            <w:pPr>
              <w:pStyle w:val="ListParagraph"/>
              <w:widowControl w:val="0"/>
              <w:numPr>
                <w:ilvl w:val="0"/>
                <w:numId w:val="44"/>
              </w:num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Change Interval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0A028F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password change interval</w:t>
            </w:r>
          </w:p>
        </w:tc>
      </w:tr>
    </w:tbl>
    <w:p w:rsidR="000A028F" w:rsidRDefault="000A028F" w:rsidP="000A028F">
      <w:pPr>
        <w:spacing w:after="0"/>
        <w:rPr>
          <w:b/>
        </w:rPr>
      </w:pPr>
    </w:p>
    <w:p w:rsidR="000A028F" w:rsidRPr="00B46280" w:rsidRDefault="000A028F" w:rsidP="000A028F">
      <w:pPr>
        <w:spacing w:after="0" w:line="240" w:lineRule="auto"/>
        <w:rPr>
          <w:b/>
          <w:szCs w:val="24"/>
        </w:rPr>
      </w:pPr>
      <w:r w:rsidRPr="00B46280">
        <w:rPr>
          <w:b/>
          <w:szCs w:val="24"/>
        </w:rPr>
        <w:t>Action: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"/>
        <w:gridCol w:w="1046"/>
        <w:gridCol w:w="941"/>
        <w:gridCol w:w="6734"/>
      </w:tblGrid>
      <w:tr w:rsidR="000A028F" w:rsidTr="000A028F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28F" w:rsidRPr="00793F5E" w:rsidRDefault="000A028F" w:rsidP="000A028F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28F" w:rsidRPr="00793F5E" w:rsidRDefault="000A028F" w:rsidP="000A028F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28F" w:rsidRPr="00793F5E" w:rsidRDefault="000A028F" w:rsidP="000A028F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28F" w:rsidRPr="00793F5E" w:rsidRDefault="000A028F" w:rsidP="000A028F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Description</w:t>
            </w:r>
          </w:p>
        </w:tc>
      </w:tr>
      <w:tr w:rsidR="000A028F" w:rsidTr="000A028F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CE5A35" w:rsidRDefault="00CE5A35" w:rsidP="00CE5A35">
            <w:pPr>
              <w:widowControl w:val="0"/>
            </w:pPr>
            <w:r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</w:pPr>
            <w:r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</w:pPr>
            <w:r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</w:pPr>
            <w:r w:rsidRPr="008020A3">
              <w:t>Contains an action to let the IBAM syste</w:t>
            </w:r>
            <w:r>
              <w:t>m go back to previous page (</w:t>
            </w:r>
            <w:proofErr w:type="spellStart"/>
            <w:r>
              <w:t>Upass</w:t>
            </w:r>
            <w:proofErr w:type="spellEnd"/>
            <w:r>
              <w:t xml:space="preserve"> Application selection page</w:t>
            </w:r>
            <w:r w:rsidRPr="008020A3">
              <w:t>).</w:t>
            </w:r>
          </w:p>
        </w:tc>
      </w:tr>
      <w:tr w:rsidR="000A028F" w:rsidTr="000A028F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CE5A35" w:rsidRDefault="00CE5A35" w:rsidP="00CE5A35">
            <w:pPr>
              <w:widowControl w:val="0"/>
            </w:pPr>
            <w:r>
              <w:t>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0A028F">
            <w:pPr>
              <w:spacing w:line="276" w:lineRule="auto"/>
            </w:pPr>
            <w:r>
              <w:t>Edit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0A028F">
            <w:pPr>
              <w:spacing w:line="276" w:lineRule="auto"/>
            </w:pPr>
            <w:r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Default="000A028F" w:rsidP="00CE5A35">
            <w:pPr>
              <w:spacing w:line="276" w:lineRule="auto"/>
              <w:rPr>
                <w:szCs w:val="20"/>
              </w:rPr>
            </w:pPr>
            <w:r w:rsidRPr="008020A3">
              <w:t>Contains an action to let the IBAM system go</w:t>
            </w:r>
            <w:r>
              <w:t xml:space="preserve"> to </w:t>
            </w:r>
            <w:r w:rsidR="00CE5A35">
              <w:t>BIB</w:t>
            </w:r>
            <w:r>
              <w:t xml:space="preserve"> </w:t>
            </w:r>
            <w:proofErr w:type="spellStart"/>
            <w:r>
              <w:t>Upass</w:t>
            </w:r>
            <w:proofErr w:type="spellEnd"/>
            <w:r>
              <w:t xml:space="preserve"> Maintenance Edit page.</w:t>
            </w:r>
            <w:r w:rsidRPr="008020A3">
              <w:t xml:space="preserve"> </w:t>
            </w:r>
          </w:p>
        </w:tc>
      </w:tr>
    </w:tbl>
    <w:p w:rsidR="000A028F" w:rsidRDefault="000A028F" w:rsidP="000A028F">
      <w:pPr>
        <w:spacing w:after="0"/>
      </w:pPr>
    </w:p>
    <w:p w:rsidR="000A028F" w:rsidRDefault="000A028F" w:rsidP="000A028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0A028F" w:rsidRPr="0008412E" w:rsidRDefault="000A028F" w:rsidP="000A028F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Step 3</w:t>
      </w:r>
      <w:r w:rsidRPr="0008412E">
        <w:rPr>
          <w:b/>
          <w:i/>
          <w:sz w:val="24"/>
          <w:szCs w:val="24"/>
        </w:rPr>
        <w:t>:</w:t>
      </w:r>
    </w:p>
    <w:p w:rsidR="000A028F" w:rsidRPr="008020A3" w:rsidRDefault="000A028F" w:rsidP="00CE5A35">
      <w:pPr>
        <w:pStyle w:val="ListParagraph"/>
        <w:widowControl w:val="0"/>
        <w:numPr>
          <w:ilvl w:val="0"/>
          <w:numId w:val="45"/>
        </w:numPr>
        <w:spacing w:after="0" w:line="240" w:lineRule="auto"/>
        <w:jc w:val="both"/>
      </w:pPr>
      <w:r w:rsidRPr="008020A3">
        <w:t xml:space="preserve">IBAM display </w:t>
      </w:r>
      <w:r w:rsidR="00CE5A35">
        <w:t xml:space="preserve">BIB </w:t>
      </w:r>
      <w:proofErr w:type="spellStart"/>
      <w:r>
        <w:t>Upass</w:t>
      </w:r>
      <w:proofErr w:type="spellEnd"/>
      <w:r>
        <w:t xml:space="preserve"> Maintenance</w:t>
      </w:r>
      <w:r w:rsidRPr="008020A3">
        <w:t xml:space="preserve"> Edit Screen. </w:t>
      </w:r>
    </w:p>
    <w:p w:rsidR="000A028F" w:rsidRDefault="000A028F" w:rsidP="00CE5A35">
      <w:pPr>
        <w:pStyle w:val="ListParagraph"/>
        <w:widowControl w:val="0"/>
        <w:numPr>
          <w:ilvl w:val="0"/>
          <w:numId w:val="45"/>
        </w:numPr>
        <w:spacing w:after="0" w:line="240" w:lineRule="auto"/>
        <w:jc w:val="both"/>
      </w:pPr>
      <w:r w:rsidRPr="008020A3">
        <w:t>Admin edits details and clicks on the “</w:t>
      </w:r>
      <w:r>
        <w:t>Update</w:t>
      </w:r>
      <w:r w:rsidRPr="008020A3">
        <w:t>” button.</w:t>
      </w:r>
    </w:p>
    <w:p w:rsidR="000A028F" w:rsidRPr="008020A3" w:rsidRDefault="000A028F" w:rsidP="00CE5A35">
      <w:pPr>
        <w:pStyle w:val="ListParagraph"/>
        <w:widowControl w:val="0"/>
        <w:numPr>
          <w:ilvl w:val="0"/>
          <w:numId w:val="45"/>
        </w:numPr>
        <w:spacing w:after="0" w:line="240" w:lineRule="auto"/>
        <w:jc w:val="both"/>
      </w:pPr>
      <w:r w:rsidRPr="008020A3">
        <w:t xml:space="preserve">IBAM validates the updated details and display confirm screen for Administrator </w:t>
      </w:r>
      <w:del w:id="11" w:author="PENRIL" w:date="2013-03-12T18:23:00Z">
        <w:r w:rsidRPr="008020A3" w:rsidDel="002A3E5B">
          <w:delText xml:space="preserve">for </w:delText>
        </w:r>
      </w:del>
      <w:ins w:id="12" w:author="PENRIL" w:date="2013-03-12T18:23:00Z">
        <w:r w:rsidRPr="008020A3">
          <w:t xml:space="preserve">to </w:t>
        </w:r>
      </w:ins>
      <w:r w:rsidRPr="008020A3">
        <w:t>confirm</w:t>
      </w:r>
      <w:del w:id="13" w:author="PENRIL" w:date="2013-03-12T18:23:00Z">
        <w:r w:rsidRPr="008020A3" w:rsidDel="002A3E5B">
          <w:delText>ation of</w:delText>
        </w:r>
      </w:del>
      <w:r w:rsidRPr="008020A3">
        <w:t xml:space="preserve"> the updated details.</w:t>
      </w:r>
    </w:p>
    <w:p w:rsidR="000A028F" w:rsidRDefault="000A028F" w:rsidP="000A028F">
      <w:pPr>
        <w:spacing w:after="0"/>
      </w:pPr>
    </w:p>
    <w:p w:rsidR="000A028F" w:rsidRDefault="00726717" w:rsidP="000A028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2837815</wp:posOffset>
                </wp:positionV>
                <wp:extent cx="517525" cy="297815"/>
                <wp:effectExtent l="15240" t="15875" r="19685" b="19685"/>
                <wp:wrapNone/>
                <wp:docPr id="4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2978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405.45pt;margin-top:223.45pt;width:40.75pt;height:23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" filled="f" strokecolor="red" strokeweight="2.25pt"/>
            </w:pict>
          </mc:Fallback>
        </mc:AlternateContent>
      </w:r>
      <w:r w:rsidR="00CE5A35">
        <w:rPr>
          <w:noProof/>
        </w:rPr>
        <w:drawing>
          <wp:inline distT="0" distB="0" distL="0" distR="0">
            <wp:extent cx="5730875" cy="310451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28F" w:rsidRDefault="000A028F" w:rsidP="000A028F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>
        <w:rPr>
          <w:b/>
        </w:rPr>
        <w:t xml:space="preserve">RIB </w:t>
      </w:r>
      <w:proofErr w:type="spellStart"/>
      <w:r>
        <w:rPr>
          <w:b/>
        </w:rPr>
        <w:t>Upass</w:t>
      </w:r>
      <w:proofErr w:type="spellEnd"/>
      <w:r w:rsidRPr="008020A3">
        <w:rPr>
          <w:b/>
        </w:rPr>
        <w:t xml:space="preserve"> </w:t>
      </w:r>
      <w:r>
        <w:rPr>
          <w:b/>
        </w:rPr>
        <w:t>Maintenance Edit Screen</w:t>
      </w:r>
    </w:p>
    <w:p w:rsidR="000A028F" w:rsidRDefault="000A028F" w:rsidP="000A028F">
      <w:pPr>
        <w:spacing w:after="0"/>
      </w:pPr>
    </w:p>
    <w:p w:rsidR="000A028F" w:rsidRPr="00020A6D" w:rsidRDefault="000A028F" w:rsidP="000A028F">
      <w:pPr>
        <w:spacing w:after="0" w:line="240" w:lineRule="auto"/>
        <w:rPr>
          <w:b/>
          <w:szCs w:val="24"/>
        </w:rPr>
      </w:pPr>
      <w:r w:rsidRPr="00020A6D">
        <w:rPr>
          <w:b/>
          <w:szCs w:val="24"/>
        </w:rPr>
        <w:t>Specification: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"/>
        <w:gridCol w:w="1895"/>
        <w:gridCol w:w="1277"/>
        <w:gridCol w:w="1811"/>
        <w:gridCol w:w="2469"/>
        <w:gridCol w:w="1309"/>
      </w:tblGrid>
      <w:tr w:rsidR="000A028F" w:rsidRPr="002266B6" w:rsidTr="000A028F">
        <w:trPr>
          <w:cantSplit/>
          <w:tblHeader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A028F" w:rsidRPr="009C0537" w:rsidRDefault="000A028F" w:rsidP="000A028F">
            <w:pPr>
              <w:spacing w:line="276" w:lineRule="auto"/>
              <w:rPr>
                <w:b/>
              </w:rPr>
            </w:pPr>
            <w:r w:rsidRPr="009C0537">
              <w:rPr>
                <w:b/>
              </w:rPr>
              <w:t>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A028F" w:rsidRPr="009C0537" w:rsidRDefault="000A028F" w:rsidP="000A028F">
            <w:pPr>
              <w:spacing w:line="276" w:lineRule="auto"/>
              <w:rPr>
                <w:b/>
              </w:rPr>
            </w:pPr>
            <w:r w:rsidRPr="009C0537">
              <w:rPr>
                <w:b/>
              </w:rPr>
              <w:t>Field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A028F" w:rsidRPr="009C0537" w:rsidRDefault="000A028F" w:rsidP="000A028F">
            <w:pPr>
              <w:spacing w:line="276" w:lineRule="auto"/>
              <w:rPr>
                <w:b/>
              </w:rPr>
            </w:pPr>
            <w:r w:rsidRPr="009C0537">
              <w:rPr>
                <w:b/>
              </w:rPr>
              <w:t>Field Type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A028F" w:rsidRPr="009C0537" w:rsidRDefault="000A028F" w:rsidP="000A028F">
            <w:pPr>
              <w:spacing w:line="276" w:lineRule="auto"/>
              <w:rPr>
                <w:b/>
              </w:rPr>
            </w:pPr>
            <w:r w:rsidRPr="009C0537">
              <w:rPr>
                <w:b/>
              </w:rPr>
              <w:t>Validation Rule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A028F" w:rsidRPr="009C0537" w:rsidRDefault="000A028F" w:rsidP="000A028F">
            <w:pPr>
              <w:spacing w:line="276" w:lineRule="auto"/>
              <w:rPr>
                <w:b/>
              </w:rPr>
            </w:pPr>
            <w:r w:rsidRPr="009C0537">
              <w:rPr>
                <w:b/>
              </w:rPr>
              <w:t>Description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A028F" w:rsidRPr="009C0537" w:rsidRDefault="000A028F" w:rsidP="000A028F">
            <w:pPr>
              <w:spacing w:line="276" w:lineRule="auto"/>
              <w:jc w:val="center"/>
              <w:rPr>
                <w:b/>
              </w:rPr>
            </w:pPr>
            <w:r w:rsidRPr="009C0537">
              <w:rPr>
                <w:b/>
              </w:rPr>
              <w:t>Compulsory</w:t>
            </w:r>
          </w:p>
        </w:tc>
      </w:tr>
      <w:tr w:rsidR="000A028F" w:rsidRPr="002266B6" w:rsidTr="000A028F">
        <w:trPr>
          <w:cantSplit/>
          <w:trHeight w:val="58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1.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Minimum Length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C712BB" w:rsidRDefault="000A028F" w:rsidP="000A028F">
            <w:pPr>
              <w:spacing w:line="276" w:lineRule="auto"/>
            </w:pPr>
            <w:r>
              <w:t>Numeric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 w:rsidRPr="002266B6">
              <w:rPr>
                <w:rFonts w:eastAsia="MS Mincho" w:cs="Times New Roman"/>
              </w:rPr>
              <w:t xml:space="preserve">Max Length: </w:t>
            </w:r>
            <w:r>
              <w:rPr>
                <w:rFonts w:eastAsia="MS Mincho" w:cs="Times New Roman"/>
              </w:rPr>
              <w:t>2</w:t>
            </w:r>
          </w:p>
          <w:p w:rsidR="000A028F" w:rsidRPr="002266B6" w:rsidRDefault="000A028F" w:rsidP="000A028F">
            <w:pPr>
              <w:spacing w:line="276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Numeric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minimum length of the password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  <w:jc w:val="center"/>
            </w:pPr>
            <w:r w:rsidRPr="002266B6">
              <w:t>Yes</w:t>
            </w:r>
          </w:p>
        </w:tc>
      </w:tr>
      <w:tr w:rsidR="000A028F" w:rsidRPr="002266B6" w:rsidTr="000A028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2.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Generation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>
              <w:t>Numeric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 w:rsidRPr="002266B6">
              <w:t xml:space="preserve">Max length: </w:t>
            </w:r>
            <w:r>
              <w:t>2</w:t>
            </w:r>
            <w:r w:rsidRPr="002266B6">
              <w:t xml:space="preserve"> </w:t>
            </w:r>
          </w:p>
          <w:p w:rsidR="000A028F" w:rsidRPr="002266B6" w:rsidRDefault="000A028F" w:rsidP="000A028F">
            <w:pPr>
              <w:spacing w:line="276" w:lineRule="auto"/>
            </w:pPr>
            <w:r>
              <w:t>Numeric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Generation</w:t>
            </w:r>
            <w:r w:rsidRPr="00B0712C">
              <w:rPr>
                <w:szCs w:val="20"/>
              </w:rPr>
              <w:t xml:space="preserve"> for the password can be used again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  <w:jc w:val="center"/>
            </w:pPr>
            <w:r w:rsidRPr="002266B6">
              <w:t>Yes</w:t>
            </w:r>
          </w:p>
        </w:tc>
      </w:tr>
      <w:tr w:rsidR="000A028F" w:rsidRPr="002266B6" w:rsidTr="000A028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3.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Application Auto Log-Off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Numeric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 w:rsidRPr="002266B6">
              <w:t xml:space="preserve">Max length: </w:t>
            </w:r>
            <w:r>
              <w:t>2</w:t>
            </w:r>
          </w:p>
          <w:p w:rsidR="000A028F" w:rsidRPr="002266B6" w:rsidRDefault="000A028F" w:rsidP="000A028F">
            <w:pPr>
              <w:spacing w:line="276" w:lineRule="auto"/>
            </w:pPr>
            <w:r w:rsidRPr="002266B6">
              <w:t>Numeric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Time for the application to auto log-off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  <w:jc w:val="center"/>
            </w:pPr>
            <w:r w:rsidRPr="002266B6">
              <w:t>Yes</w:t>
            </w:r>
          </w:p>
        </w:tc>
      </w:tr>
      <w:tr w:rsidR="000A028F" w:rsidRPr="002266B6" w:rsidTr="000A028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4.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Maximum Error Attempt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>
              <w:t>Numeric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</w:pPr>
            <w:r>
              <w:t>Max length: 2</w:t>
            </w:r>
          </w:p>
          <w:p w:rsidR="000A028F" w:rsidRPr="002266B6" w:rsidRDefault="000A028F" w:rsidP="000A028F">
            <w:pPr>
              <w:spacing w:line="276" w:lineRule="auto"/>
            </w:pPr>
            <w:r>
              <w:t>Numeric</w:t>
            </w:r>
          </w:p>
          <w:p w:rsidR="000A028F" w:rsidRPr="002266B6" w:rsidRDefault="000A028F" w:rsidP="000A028F">
            <w:pPr>
              <w:spacing w:line="276" w:lineRule="auto"/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maximum password error attempt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  <w:jc w:val="center"/>
            </w:pPr>
            <w:r w:rsidRPr="002266B6">
              <w:t>Yes</w:t>
            </w:r>
          </w:p>
        </w:tc>
      </w:tr>
      <w:tr w:rsidR="000A028F" w:rsidRPr="002266B6" w:rsidTr="000A028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5.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User Dormant Period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>
              <w:t>Numeric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rFonts w:eastAsia="MS Mincho" w:cs="Times New Roman"/>
              </w:rPr>
            </w:pPr>
            <w:r w:rsidRPr="002266B6">
              <w:rPr>
                <w:rFonts w:eastAsia="MS Mincho" w:cs="Times New Roman"/>
              </w:rPr>
              <w:t xml:space="preserve">Max Length: </w:t>
            </w:r>
            <w:r>
              <w:rPr>
                <w:rFonts w:eastAsia="MS Mincho" w:cs="Times New Roman"/>
              </w:rPr>
              <w:t>2</w:t>
            </w:r>
          </w:p>
          <w:p w:rsidR="000A028F" w:rsidRPr="002266B6" w:rsidRDefault="000A028F" w:rsidP="000A028F">
            <w:pPr>
              <w:spacing w:line="276" w:lineRule="auto"/>
            </w:pPr>
            <w:r>
              <w:t>Numeric</w:t>
            </w:r>
          </w:p>
          <w:p w:rsidR="000A028F" w:rsidRPr="002266B6" w:rsidRDefault="000A028F" w:rsidP="000A028F">
            <w:pPr>
              <w:spacing w:line="276" w:lineRule="auto"/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period that the user become dormant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  <w:jc w:val="center"/>
            </w:pPr>
            <w:r w:rsidRPr="002266B6">
              <w:t>Yes</w:t>
            </w:r>
          </w:p>
        </w:tc>
      </w:tr>
      <w:tr w:rsidR="000A028F" w:rsidRPr="002266B6" w:rsidTr="000A028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6.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Complexity Pattern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>
              <w:t>Text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Alphabet, numeric or special character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complexity pattern of the password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  <w:jc w:val="center"/>
            </w:pPr>
            <w:r>
              <w:t>No</w:t>
            </w:r>
          </w:p>
        </w:tc>
      </w:tr>
      <w:tr w:rsidR="000A028F" w:rsidRPr="002266B6" w:rsidTr="000A028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7.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Application Single Sign-On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</w:pPr>
            <w:r>
              <w:t>Drop Down List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rFonts w:eastAsia="MS Mincho" w:cs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To control (YES/NO) single sign-on application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jc w:val="center"/>
            </w:pPr>
            <w:r>
              <w:t>No</w:t>
            </w:r>
          </w:p>
        </w:tc>
      </w:tr>
      <w:tr w:rsidR="000A028F" w:rsidRPr="002266B6" w:rsidTr="000A028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2266B6" w:rsidRDefault="000A028F" w:rsidP="000A028F">
            <w:pPr>
              <w:spacing w:line="276" w:lineRule="auto"/>
            </w:pPr>
            <w:r>
              <w:lastRenderedPageBreak/>
              <w:t>8.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Password Change Interval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>
              <w:t>Numeric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line="276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Max Length: 5</w:t>
            </w:r>
          </w:p>
          <w:p w:rsidR="000A028F" w:rsidRPr="002266B6" w:rsidRDefault="000A028F" w:rsidP="000A028F">
            <w:pPr>
              <w:spacing w:line="276" w:lineRule="auto"/>
            </w:pPr>
            <w:r>
              <w:t>Numeric</w:t>
            </w:r>
          </w:p>
          <w:p w:rsidR="000A028F" w:rsidRPr="002266B6" w:rsidRDefault="000A028F" w:rsidP="000A028F">
            <w:pPr>
              <w:spacing w:line="276" w:lineRule="auto"/>
              <w:rPr>
                <w:rFonts w:eastAsia="MS Mincho" w:cs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keepNext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The password change interval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  <w:jc w:val="center"/>
            </w:pPr>
            <w:r>
              <w:t>Yes</w:t>
            </w:r>
          </w:p>
        </w:tc>
      </w:tr>
    </w:tbl>
    <w:p w:rsidR="000A028F" w:rsidRPr="002266B6" w:rsidRDefault="000A028F" w:rsidP="000A028F">
      <w:pPr>
        <w:spacing w:after="0"/>
      </w:pPr>
    </w:p>
    <w:p w:rsidR="000A028F" w:rsidRPr="00020A6D" w:rsidRDefault="000A028F" w:rsidP="000A028F">
      <w:pPr>
        <w:spacing w:after="0" w:line="240" w:lineRule="auto"/>
        <w:rPr>
          <w:b/>
          <w:szCs w:val="24"/>
        </w:rPr>
      </w:pPr>
      <w:r w:rsidRPr="00020A6D">
        <w:rPr>
          <w:b/>
          <w:szCs w:val="24"/>
        </w:rPr>
        <w:t xml:space="preserve">Action: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"/>
        <w:gridCol w:w="1046"/>
        <w:gridCol w:w="941"/>
        <w:gridCol w:w="6734"/>
      </w:tblGrid>
      <w:tr w:rsidR="000A028F" w:rsidRPr="002266B6" w:rsidTr="000A028F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  <w:rPr>
                <w:b/>
              </w:rPr>
            </w:pPr>
            <w:r w:rsidRPr="002266B6"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Description</w:t>
            </w:r>
          </w:p>
        </w:tc>
      </w:tr>
      <w:tr w:rsidR="000A028F" w:rsidRPr="002266B6" w:rsidTr="000A028F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CE5A35">
            <w:pPr>
              <w:spacing w:line="276" w:lineRule="auto"/>
            </w:pPr>
            <w:r w:rsidRPr="002266B6">
              <w:t>Contains an action to let the IBAM system go back to previous page (</w:t>
            </w:r>
            <w:r w:rsidR="00CE5A35">
              <w:t>BIB</w:t>
            </w:r>
            <w:r>
              <w:t xml:space="preserve"> </w:t>
            </w:r>
            <w:proofErr w:type="spellStart"/>
            <w:r>
              <w:t>Upass</w:t>
            </w:r>
            <w:proofErr w:type="spellEnd"/>
            <w:r>
              <w:t xml:space="preserve"> Maintenance Details page</w:t>
            </w:r>
            <w:r w:rsidRPr="002266B6">
              <w:t>).</w:t>
            </w:r>
          </w:p>
        </w:tc>
      </w:tr>
      <w:tr w:rsidR="000A028F" w:rsidRPr="002266B6" w:rsidTr="000A028F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>
              <w:t>Update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CE5A35">
            <w:pPr>
              <w:spacing w:line="276" w:lineRule="auto"/>
            </w:pPr>
            <w:r w:rsidRPr="002266B6">
              <w:t>Contains an action to let the IBAM system go next page (</w:t>
            </w:r>
            <w:r w:rsidR="00CE5A35">
              <w:t>BIB</w:t>
            </w:r>
            <w:r>
              <w:t xml:space="preserve"> </w:t>
            </w:r>
            <w:proofErr w:type="spellStart"/>
            <w:r>
              <w:t>Upass</w:t>
            </w:r>
            <w:proofErr w:type="spellEnd"/>
            <w:r>
              <w:t xml:space="preserve"> Maintenance Confirm Page</w:t>
            </w:r>
            <w:r w:rsidRPr="002266B6">
              <w:t>).</w:t>
            </w:r>
          </w:p>
        </w:tc>
      </w:tr>
    </w:tbl>
    <w:p w:rsidR="000A028F" w:rsidRDefault="000A028F" w:rsidP="000A028F">
      <w:pPr>
        <w:spacing w:after="0"/>
      </w:pPr>
    </w:p>
    <w:p w:rsidR="000A028F" w:rsidRPr="00020A6D" w:rsidRDefault="000A028F" w:rsidP="000A028F">
      <w:pPr>
        <w:spacing w:after="0" w:line="240" w:lineRule="auto"/>
        <w:rPr>
          <w:b/>
          <w:szCs w:val="24"/>
        </w:rPr>
      </w:pPr>
      <w:r w:rsidRPr="00020A6D">
        <w:rPr>
          <w:b/>
          <w:szCs w:val="24"/>
        </w:rPr>
        <w:t>List of available messages for the screen: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554"/>
        <w:gridCol w:w="3078"/>
        <w:gridCol w:w="3079"/>
      </w:tblGrid>
      <w:tr w:rsidR="000A028F" w:rsidRPr="002266B6" w:rsidTr="000A028F">
        <w:trPr>
          <w:cantSplit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028F" w:rsidRPr="002266B6" w:rsidRDefault="000A028F" w:rsidP="000A028F">
            <w:pPr>
              <w:spacing w:after="0" w:line="240" w:lineRule="auto"/>
            </w:pPr>
            <w:r w:rsidRPr="002266B6">
              <w:t>No.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028F" w:rsidRPr="002266B6" w:rsidRDefault="000A028F" w:rsidP="000A028F">
            <w:pPr>
              <w:spacing w:after="0" w:line="240" w:lineRule="auto"/>
            </w:pPr>
            <w:r w:rsidRPr="002266B6">
              <w:t>Event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028F" w:rsidRPr="002266B6" w:rsidRDefault="000A028F" w:rsidP="000A028F">
            <w:pPr>
              <w:spacing w:after="0" w:line="240" w:lineRule="auto"/>
            </w:pPr>
            <w:r w:rsidRPr="002266B6">
              <w:t>Error Description in English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028F" w:rsidRPr="002266B6" w:rsidRDefault="000A028F" w:rsidP="000A028F">
            <w:pPr>
              <w:spacing w:after="0" w:line="240" w:lineRule="auto"/>
            </w:pPr>
            <w:r w:rsidRPr="002266B6">
              <w:t>Error Description in BM</w:t>
            </w:r>
          </w:p>
        </w:tc>
      </w:tr>
      <w:tr w:rsidR="000A028F" w:rsidRPr="002266B6" w:rsidTr="000A028F">
        <w:trPr>
          <w:cantSplit/>
          <w:trHeight w:val="6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2266B6" w:rsidRDefault="000A028F" w:rsidP="000A028F">
            <w:pPr>
              <w:spacing w:after="0" w:line="240" w:lineRule="auto"/>
            </w:pPr>
            <w:r>
              <w:t>1.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after="0" w:line="240" w:lineRule="auto"/>
              <w:rPr>
                <w:rFonts w:cs="Tahoma"/>
              </w:rPr>
            </w:pPr>
            <w:r w:rsidRPr="002266B6">
              <w:rPr>
                <w:rFonts w:cs="Tahoma"/>
              </w:rPr>
              <w:t>Did not fill in any of the mandatory fields.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 xml:space="preserve">Password Minimum length is required. </w:t>
            </w:r>
          </w:p>
          <w:p w:rsidR="000A028F" w:rsidRDefault="000A028F" w:rsidP="000A028F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Generation is required.</w:t>
            </w:r>
          </w:p>
          <w:p w:rsidR="000A028F" w:rsidRDefault="000A028F" w:rsidP="000A028F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Expiry Day is required.</w:t>
            </w:r>
          </w:p>
          <w:p w:rsidR="000A028F" w:rsidRDefault="000A028F" w:rsidP="000A028F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expiration notification Alert is required.</w:t>
            </w:r>
          </w:p>
          <w:p w:rsidR="000A028F" w:rsidRDefault="000A028F" w:rsidP="000A028F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Application Auto Log-off is required.</w:t>
            </w:r>
          </w:p>
          <w:p w:rsidR="000A028F" w:rsidRDefault="000A028F" w:rsidP="000A028F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Maximum Error Attempt is required.</w:t>
            </w:r>
          </w:p>
          <w:p w:rsidR="000A028F" w:rsidRPr="002266B6" w:rsidRDefault="000A028F" w:rsidP="000A028F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 xml:space="preserve">User Dormant Period is required. </w:t>
            </w:r>
            <w:r>
              <w:br/>
            </w:r>
            <w:r>
              <w:rPr>
                <w:rStyle w:val="error"/>
              </w:rPr>
              <w:t xml:space="preserve">Password Change Interval is required.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2266B6" w:rsidRDefault="000A028F" w:rsidP="000A028F">
            <w:pPr>
              <w:spacing w:after="0" w:line="240" w:lineRule="auto"/>
              <w:rPr>
                <w:rStyle w:val="error"/>
              </w:rPr>
            </w:pPr>
          </w:p>
        </w:tc>
      </w:tr>
      <w:tr w:rsidR="000A028F" w:rsidRPr="002266B6" w:rsidTr="000A028F">
        <w:trPr>
          <w:cantSplit/>
          <w:trHeight w:val="6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2266B6" w:rsidRDefault="000A028F" w:rsidP="000A028F">
            <w:pPr>
              <w:spacing w:after="0" w:line="240" w:lineRule="auto"/>
            </w:pPr>
            <w:r>
              <w:t>2.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Fill in each field with alphabet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Default="000A028F" w:rsidP="000A028F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Minimum length is not numeric.</w:t>
            </w:r>
          </w:p>
          <w:p w:rsidR="000A028F" w:rsidRDefault="000A028F" w:rsidP="000A028F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Generation is not numeric.</w:t>
            </w:r>
          </w:p>
          <w:p w:rsidR="000A028F" w:rsidRDefault="000A028F" w:rsidP="000A028F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Expiry Day is not numeric.</w:t>
            </w:r>
          </w:p>
          <w:p w:rsidR="000A028F" w:rsidRDefault="000A028F" w:rsidP="000A028F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expiration notification Alert is not numeric.</w:t>
            </w:r>
          </w:p>
          <w:p w:rsidR="000A028F" w:rsidRDefault="000A028F" w:rsidP="000A028F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Application Auto Log-off is not numeric.</w:t>
            </w:r>
          </w:p>
          <w:p w:rsidR="000A028F" w:rsidRDefault="000A028F" w:rsidP="000A028F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Password Maximum Error Attempt is not numeric.</w:t>
            </w:r>
          </w:p>
          <w:p w:rsidR="000A028F" w:rsidRPr="002266B6" w:rsidRDefault="000A028F" w:rsidP="000A028F">
            <w:pPr>
              <w:spacing w:after="0" w:line="240" w:lineRule="auto"/>
            </w:pPr>
            <w:r>
              <w:rPr>
                <w:rStyle w:val="error"/>
              </w:rPr>
              <w:t xml:space="preserve">User Dormant Period is not numeric. </w:t>
            </w:r>
            <w:r>
              <w:br/>
            </w:r>
            <w:r>
              <w:rPr>
                <w:rStyle w:val="error"/>
              </w:rPr>
              <w:t xml:space="preserve">Password Change Interval is not numeric.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2266B6" w:rsidRDefault="000A028F" w:rsidP="000A028F">
            <w:pPr>
              <w:spacing w:after="0" w:line="240" w:lineRule="auto"/>
              <w:rPr>
                <w:rStyle w:val="error"/>
              </w:rPr>
            </w:pPr>
          </w:p>
        </w:tc>
      </w:tr>
    </w:tbl>
    <w:p w:rsidR="000A028F" w:rsidRPr="002266B6" w:rsidRDefault="000A028F" w:rsidP="000A028F">
      <w:pPr>
        <w:spacing w:after="0"/>
      </w:pPr>
    </w:p>
    <w:p w:rsidR="000A028F" w:rsidRDefault="000A028F" w:rsidP="000A028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0A028F" w:rsidRPr="00CB4BD4" w:rsidRDefault="000A028F" w:rsidP="000A028F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Step 4</w:t>
      </w:r>
      <w:r w:rsidRPr="00CB4BD4">
        <w:rPr>
          <w:b/>
          <w:i/>
          <w:sz w:val="24"/>
          <w:szCs w:val="24"/>
        </w:rPr>
        <w:t xml:space="preserve">: </w:t>
      </w:r>
    </w:p>
    <w:p w:rsidR="000A028F" w:rsidRPr="00020A6D" w:rsidRDefault="000A028F" w:rsidP="00CE5A35">
      <w:pPr>
        <w:pStyle w:val="ListParagraph"/>
        <w:numPr>
          <w:ilvl w:val="0"/>
          <w:numId w:val="46"/>
        </w:numPr>
        <w:spacing w:after="0"/>
      </w:pPr>
      <w:r w:rsidRPr="00020A6D">
        <w:t>IBAM system display confirmation page.</w:t>
      </w:r>
    </w:p>
    <w:p w:rsidR="000A028F" w:rsidRPr="00020A6D" w:rsidRDefault="000A028F" w:rsidP="00CE5A35">
      <w:pPr>
        <w:pStyle w:val="ListParagraph"/>
        <w:numPr>
          <w:ilvl w:val="0"/>
          <w:numId w:val="46"/>
        </w:numPr>
        <w:spacing w:after="0"/>
      </w:pPr>
      <w:r w:rsidRPr="00020A6D">
        <w:t xml:space="preserve">User click on “Confirm” button. </w:t>
      </w:r>
    </w:p>
    <w:p w:rsidR="000A028F" w:rsidRDefault="000A028F" w:rsidP="000A028F">
      <w:pPr>
        <w:spacing w:after="0"/>
      </w:pPr>
    </w:p>
    <w:p w:rsidR="000A028F" w:rsidRDefault="00726717" w:rsidP="000A028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5173345</wp:posOffset>
                </wp:positionH>
                <wp:positionV relativeFrom="paragraph">
                  <wp:posOffset>3121025</wp:posOffset>
                </wp:positionV>
                <wp:extent cx="517525" cy="297815"/>
                <wp:effectExtent l="20320" t="18415" r="14605" b="17145"/>
                <wp:wrapNone/>
                <wp:docPr id="4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2978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407.35pt;margin-top:245.75pt;width:40.75pt;height:23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" filled="f" strokecolor="red" strokeweight="2.25pt"/>
            </w:pict>
          </mc:Fallback>
        </mc:AlternateContent>
      </w:r>
      <w:r w:rsidR="003E69FF">
        <w:rPr>
          <w:noProof/>
        </w:rPr>
        <w:drawing>
          <wp:inline distT="0" distB="0" distL="0" distR="0">
            <wp:extent cx="5741670" cy="3444875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28F" w:rsidRDefault="000A028F" w:rsidP="000A028F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 w:rsidR="00CE5A35">
        <w:rPr>
          <w:b/>
        </w:rPr>
        <w:t>BIB</w:t>
      </w:r>
      <w:r>
        <w:rPr>
          <w:b/>
        </w:rPr>
        <w:t xml:space="preserve"> </w:t>
      </w:r>
      <w:proofErr w:type="spellStart"/>
      <w:r>
        <w:rPr>
          <w:b/>
        </w:rPr>
        <w:t>Upass</w:t>
      </w:r>
      <w:proofErr w:type="spellEnd"/>
      <w:r w:rsidRPr="008020A3">
        <w:rPr>
          <w:b/>
        </w:rPr>
        <w:t xml:space="preserve"> </w:t>
      </w:r>
      <w:r>
        <w:rPr>
          <w:b/>
        </w:rPr>
        <w:t>Maintenance Confirmation Screen</w:t>
      </w:r>
    </w:p>
    <w:p w:rsidR="000A028F" w:rsidRDefault="000A028F" w:rsidP="000A028F">
      <w:pPr>
        <w:spacing w:after="0"/>
      </w:pPr>
    </w:p>
    <w:p w:rsidR="000A028F" w:rsidRPr="00B52961" w:rsidRDefault="000A028F" w:rsidP="000A028F">
      <w:pPr>
        <w:spacing w:after="0" w:line="240" w:lineRule="auto"/>
        <w:rPr>
          <w:b/>
          <w:szCs w:val="24"/>
        </w:rPr>
      </w:pPr>
      <w:r w:rsidRPr="00B52961">
        <w:rPr>
          <w:b/>
          <w:szCs w:val="24"/>
        </w:rPr>
        <w:t xml:space="preserve">Action: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521"/>
        <w:gridCol w:w="1046"/>
        <w:gridCol w:w="941"/>
        <w:gridCol w:w="6734"/>
      </w:tblGrid>
      <w:tr w:rsidR="000A028F" w:rsidRPr="00C30107" w:rsidTr="000A02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C30107" w:rsidRDefault="000A028F" w:rsidP="000A028F">
            <w:r w:rsidRPr="00C30107"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C30107" w:rsidRDefault="000A028F" w:rsidP="000A028F">
            <w:r w:rsidRPr="00C30107"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C30107" w:rsidRDefault="000A028F" w:rsidP="000A028F">
            <w:r w:rsidRPr="00C30107"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C30107" w:rsidRDefault="000A028F" w:rsidP="000A028F">
            <w:r w:rsidRPr="00C30107">
              <w:t>Description</w:t>
            </w:r>
          </w:p>
        </w:tc>
      </w:tr>
      <w:tr w:rsidR="000A028F" w:rsidRPr="00C30107" w:rsidTr="000A028F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C30107" w:rsidRDefault="000A028F" w:rsidP="000A028F">
            <w:r w:rsidRPr="00C30107"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C30107" w:rsidRDefault="000A028F" w:rsidP="000A028F">
            <w:r w:rsidRPr="00C30107"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C30107" w:rsidRDefault="000A028F" w:rsidP="000A028F">
            <w:r w:rsidRPr="00C30107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C30107" w:rsidRDefault="000A028F" w:rsidP="000A028F">
            <w:r w:rsidRPr="00C30107">
              <w:t>Contains an action to let the IBAM system go back to previous page.</w:t>
            </w:r>
          </w:p>
        </w:tc>
      </w:tr>
      <w:tr w:rsidR="000A028F" w:rsidRPr="00C30107" w:rsidTr="000A028F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8F" w:rsidRPr="00C30107" w:rsidRDefault="000A028F" w:rsidP="000A028F">
            <w:r w:rsidRPr="00C30107">
              <w:t>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C30107" w:rsidRDefault="000A028F" w:rsidP="000A028F">
            <w:r w:rsidRPr="00C30107">
              <w:t>Confirm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C30107" w:rsidRDefault="000A028F" w:rsidP="000A028F">
            <w:r w:rsidRPr="00C30107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C30107" w:rsidRDefault="000A028F" w:rsidP="000A028F">
            <w:r w:rsidRPr="00C30107">
              <w:t xml:space="preserve">Contains an action to </w:t>
            </w:r>
            <w:r>
              <w:t>update</w:t>
            </w:r>
            <w:r w:rsidRPr="00C30107">
              <w:t xml:space="preserve"> </w:t>
            </w:r>
            <w:r>
              <w:t xml:space="preserve">the </w:t>
            </w:r>
            <w:proofErr w:type="spellStart"/>
            <w:r>
              <w:t>Upass</w:t>
            </w:r>
            <w:proofErr w:type="spellEnd"/>
            <w:r>
              <w:t xml:space="preserve"> Maintenance</w:t>
            </w:r>
          </w:p>
          <w:p w:rsidR="000A028F" w:rsidRPr="00C30107" w:rsidRDefault="000A028F" w:rsidP="000A028F">
            <w:r w:rsidRPr="00C30107">
              <w:t>Shows the ‘</w:t>
            </w:r>
            <w:proofErr w:type="spellStart"/>
            <w:r>
              <w:t>Upass</w:t>
            </w:r>
            <w:proofErr w:type="spellEnd"/>
            <w:r>
              <w:t xml:space="preserve"> Maintenance”</w:t>
            </w:r>
            <w:r w:rsidRPr="00C30107">
              <w:t xml:space="preserve"> result page.</w:t>
            </w:r>
          </w:p>
        </w:tc>
      </w:tr>
    </w:tbl>
    <w:p w:rsidR="000A028F" w:rsidRDefault="000A028F" w:rsidP="000A028F">
      <w:pPr>
        <w:spacing w:after="0"/>
        <w:rPr>
          <w:b/>
          <w:i/>
        </w:rPr>
      </w:pPr>
    </w:p>
    <w:p w:rsidR="000A028F" w:rsidRDefault="000A028F" w:rsidP="000A028F">
      <w:pPr>
        <w:spacing w:after="0"/>
        <w:rPr>
          <w:b/>
          <w:i/>
        </w:rPr>
      </w:pPr>
    </w:p>
    <w:p w:rsidR="000A028F" w:rsidRDefault="000A028F" w:rsidP="000A028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0A028F" w:rsidRPr="00CB4BD4" w:rsidRDefault="000A028F" w:rsidP="000A028F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Step 5</w:t>
      </w:r>
      <w:r w:rsidRPr="00CB4BD4">
        <w:rPr>
          <w:b/>
          <w:i/>
          <w:sz w:val="24"/>
          <w:szCs w:val="24"/>
        </w:rPr>
        <w:t>:</w:t>
      </w:r>
    </w:p>
    <w:p w:rsidR="000A028F" w:rsidRPr="002266B6" w:rsidRDefault="000A028F" w:rsidP="00CE5A35">
      <w:pPr>
        <w:pStyle w:val="ListParagraph"/>
        <w:numPr>
          <w:ilvl w:val="0"/>
          <w:numId w:val="47"/>
        </w:numPr>
        <w:spacing w:after="0"/>
      </w:pPr>
      <w:r w:rsidRPr="002266B6">
        <w:t xml:space="preserve">IBAM validates </w:t>
      </w:r>
      <w:proofErr w:type="spellStart"/>
      <w:r>
        <w:t>upass</w:t>
      </w:r>
      <w:proofErr w:type="spellEnd"/>
      <w:r>
        <w:t xml:space="preserve"> maintenance</w:t>
      </w:r>
      <w:r w:rsidRPr="002266B6">
        <w:t xml:space="preserve"> details and save the </w:t>
      </w:r>
      <w:r>
        <w:t>updates to</w:t>
      </w:r>
      <w:r w:rsidRPr="002266B6">
        <w:t xml:space="preserve"> IB Database and displays result page.</w:t>
      </w:r>
    </w:p>
    <w:p w:rsidR="000A028F" w:rsidRPr="002266B6" w:rsidRDefault="000A028F" w:rsidP="00CE5A35">
      <w:pPr>
        <w:pStyle w:val="ListParagraph"/>
        <w:numPr>
          <w:ilvl w:val="0"/>
          <w:numId w:val="47"/>
        </w:numPr>
        <w:spacing w:after="0"/>
      </w:pPr>
      <w:r w:rsidRPr="002266B6">
        <w:t>IBAM shows Successful message and pending for Authorization approval process.</w:t>
      </w:r>
    </w:p>
    <w:p w:rsidR="000A028F" w:rsidRPr="002266B6" w:rsidRDefault="000A028F" w:rsidP="00CE5A35">
      <w:pPr>
        <w:pStyle w:val="ListParagraph"/>
        <w:numPr>
          <w:ilvl w:val="0"/>
          <w:numId w:val="47"/>
        </w:numPr>
        <w:spacing w:after="0"/>
      </w:pPr>
      <w:r w:rsidRPr="002266B6">
        <w:t xml:space="preserve">Once approved IBAM will shows </w:t>
      </w:r>
      <w:r>
        <w:t>the updated information</w:t>
      </w:r>
      <w:r w:rsidRPr="002266B6">
        <w:t xml:space="preserve"> under </w:t>
      </w:r>
      <w:r w:rsidR="00CE5A35">
        <w:t>BIB</w:t>
      </w:r>
      <w:r>
        <w:t xml:space="preserve"> </w:t>
      </w:r>
      <w:proofErr w:type="spellStart"/>
      <w:r>
        <w:t>Upass</w:t>
      </w:r>
      <w:proofErr w:type="spellEnd"/>
      <w:r>
        <w:t xml:space="preserve"> Maintenance</w:t>
      </w:r>
      <w:r w:rsidRPr="002266B6">
        <w:t xml:space="preserve"> </w:t>
      </w:r>
      <w:r>
        <w:t xml:space="preserve">Details screen and impact the </w:t>
      </w:r>
      <w:r w:rsidR="00CE5A35">
        <w:t>BIB</w:t>
      </w:r>
      <w:r>
        <w:t xml:space="preserve"> system </w:t>
      </w:r>
      <w:proofErr w:type="spellStart"/>
      <w:r>
        <w:t>upass</w:t>
      </w:r>
      <w:proofErr w:type="spellEnd"/>
      <w:r>
        <w:t xml:space="preserve"> application. </w:t>
      </w:r>
    </w:p>
    <w:p w:rsidR="000A028F" w:rsidRDefault="000A028F" w:rsidP="000A028F">
      <w:pPr>
        <w:spacing w:after="0"/>
        <w:rPr>
          <w:b/>
        </w:rPr>
      </w:pPr>
    </w:p>
    <w:p w:rsidR="000A028F" w:rsidRDefault="00726717" w:rsidP="000A028F">
      <w:pPr>
        <w:spacing w:after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5089525</wp:posOffset>
                </wp:positionH>
                <wp:positionV relativeFrom="paragraph">
                  <wp:posOffset>1593215</wp:posOffset>
                </wp:positionV>
                <wp:extent cx="563245" cy="297815"/>
                <wp:effectExtent l="22225" t="22225" r="14605" b="22860"/>
                <wp:wrapNone/>
                <wp:docPr id="4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" cy="2978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00.75pt;margin-top:125.45pt;width:44.35pt;height:23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" filled="f" strokecolor="red" strokeweight="2.25pt"/>
            </w:pict>
          </mc:Fallback>
        </mc:AlternateContent>
      </w:r>
      <w:r w:rsidR="003E69FF">
        <w:rPr>
          <w:b/>
          <w:noProof/>
        </w:rPr>
        <w:drawing>
          <wp:inline distT="0" distB="0" distL="0" distR="0">
            <wp:extent cx="5720080" cy="175450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4" w:name="_GoBack"/>
      <w:bookmarkEnd w:id="14"/>
      <w:r w:rsidR="000A028F" w:rsidRPr="008020A3">
        <w:rPr>
          <w:b/>
        </w:rPr>
        <w:t xml:space="preserve">Figure </w:t>
      </w:r>
      <w:r w:rsidR="000A028F">
        <w:rPr>
          <w:b/>
        </w:rPr>
        <w:t>xx</w:t>
      </w:r>
      <w:r w:rsidR="000A028F" w:rsidRPr="008020A3">
        <w:rPr>
          <w:b/>
        </w:rPr>
        <w:t xml:space="preserve">: </w:t>
      </w:r>
      <w:r w:rsidR="00CE5A35">
        <w:rPr>
          <w:b/>
        </w:rPr>
        <w:t>BIB</w:t>
      </w:r>
      <w:r w:rsidR="000A028F">
        <w:rPr>
          <w:b/>
        </w:rPr>
        <w:t xml:space="preserve"> </w:t>
      </w:r>
      <w:proofErr w:type="spellStart"/>
      <w:r w:rsidR="000A028F">
        <w:rPr>
          <w:b/>
        </w:rPr>
        <w:t>Upass</w:t>
      </w:r>
      <w:proofErr w:type="spellEnd"/>
      <w:r w:rsidR="000A028F">
        <w:rPr>
          <w:b/>
        </w:rPr>
        <w:t xml:space="preserve"> Maintenance Result Screen with Authorization Process</w:t>
      </w:r>
    </w:p>
    <w:p w:rsidR="000A028F" w:rsidRDefault="000A028F" w:rsidP="000A028F">
      <w:pPr>
        <w:spacing w:after="0"/>
        <w:jc w:val="center"/>
        <w:rPr>
          <w:b/>
        </w:rPr>
      </w:pPr>
    </w:p>
    <w:p w:rsidR="000A028F" w:rsidRDefault="000A028F" w:rsidP="000A028F">
      <w:pPr>
        <w:widowControl w:val="0"/>
        <w:spacing w:after="0" w:line="240" w:lineRule="auto"/>
        <w:jc w:val="both"/>
        <w:rPr>
          <w:u w:val="single"/>
        </w:rPr>
      </w:pPr>
    </w:p>
    <w:p w:rsidR="000A028F" w:rsidRPr="00B82CC4" w:rsidRDefault="000A028F" w:rsidP="000A028F">
      <w:pPr>
        <w:widowControl w:val="0"/>
        <w:spacing w:after="0" w:line="240" w:lineRule="auto"/>
        <w:jc w:val="both"/>
        <w:rPr>
          <w:u w:val="single"/>
        </w:rPr>
      </w:pPr>
      <w:r w:rsidRPr="00B82CC4">
        <w:rPr>
          <w:u w:val="single"/>
        </w:rPr>
        <w:t xml:space="preserve">If </w:t>
      </w:r>
      <w:proofErr w:type="spellStart"/>
      <w:r>
        <w:rPr>
          <w:u w:val="single"/>
        </w:rPr>
        <w:t>Upass</w:t>
      </w:r>
      <w:proofErr w:type="spellEnd"/>
      <w:r>
        <w:rPr>
          <w:u w:val="single"/>
        </w:rPr>
        <w:t xml:space="preserve"> Maintenance </w:t>
      </w:r>
      <w:r w:rsidRPr="00B82CC4">
        <w:rPr>
          <w:u w:val="single"/>
        </w:rPr>
        <w:t xml:space="preserve">Maker Checker </w:t>
      </w:r>
      <w:r>
        <w:rPr>
          <w:u w:val="single"/>
        </w:rPr>
        <w:t xml:space="preserve">Permission set as ‘Disable’ </w:t>
      </w:r>
    </w:p>
    <w:p w:rsidR="000A028F" w:rsidRDefault="000A028F" w:rsidP="00CE5A35">
      <w:pPr>
        <w:pStyle w:val="ListParagraph"/>
        <w:numPr>
          <w:ilvl w:val="0"/>
          <w:numId w:val="48"/>
        </w:numPr>
        <w:spacing w:after="120"/>
      </w:pPr>
      <w:r>
        <w:t>IBAM updates the edited details to IB Database and display the result to the IBAM user</w:t>
      </w:r>
    </w:p>
    <w:p w:rsidR="000A028F" w:rsidRPr="00E17A71" w:rsidRDefault="000A028F" w:rsidP="00CE5A35">
      <w:pPr>
        <w:pStyle w:val="ListParagraph"/>
        <w:numPr>
          <w:ilvl w:val="0"/>
          <w:numId w:val="48"/>
        </w:numPr>
        <w:spacing w:after="120"/>
      </w:pPr>
      <w:r>
        <w:t xml:space="preserve">IBAM shows successful message and shows the update info under RIB </w:t>
      </w:r>
      <w:proofErr w:type="spellStart"/>
      <w:r>
        <w:t>Upass</w:t>
      </w:r>
      <w:proofErr w:type="spellEnd"/>
      <w:r>
        <w:t xml:space="preserve"> Maintenance details screen and impact the RIB system </w:t>
      </w:r>
      <w:proofErr w:type="spellStart"/>
      <w:r>
        <w:t>upass</w:t>
      </w:r>
      <w:proofErr w:type="spellEnd"/>
      <w:r>
        <w:t xml:space="preserve"> application.</w:t>
      </w:r>
    </w:p>
    <w:p w:rsidR="000A028F" w:rsidRPr="005B6CA2" w:rsidRDefault="00726717" w:rsidP="000A028F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5207635</wp:posOffset>
                </wp:positionH>
                <wp:positionV relativeFrom="paragraph">
                  <wp:posOffset>1441450</wp:posOffset>
                </wp:positionV>
                <wp:extent cx="518795" cy="295275"/>
                <wp:effectExtent l="19050" t="19050" r="14605" b="28575"/>
                <wp:wrapNone/>
                <wp:docPr id="40" name="Rectangl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" cy="295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" o:spid="_x0000_s1026" style="position:absolute;margin-left:410.05pt;margin-top:113.5pt;width:40.8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" strokecolor="red" strokeweight="2.25pt">
                <v:fill opacity="0"/>
              </v:rect>
            </w:pict>
          </mc:Fallback>
        </mc:AlternateContent>
      </w:r>
      <w:r w:rsidR="00CE5A35">
        <w:rPr>
          <w:b/>
          <w:bCs/>
          <w:noProof/>
        </w:rPr>
        <w:drawing>
          <wp:inline distT="0" distB="0" distL="0" distR="0">
            <wp:extent cx="5730875" cy="188214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028F" w:rsidRPr="005B6CA2">
        <w:rPr>
          <w:b/>
          <w:bCs/>
        </w:rPr>
        <w:t>Figure xx:</w:t>
      </w:r>
      <w:r w:rsidR="000A028F">
        <w:rPr>
          <w:b/>
          <w:bCs/>
        </w:rPr>
        <w:t xml:space="preserve"> </w:t>
      </w:r>
      <w:r w:rsidR="00CE5A35">
        <w:rPr>
          <w:b/>
          <w:bCs/>
        </w:rPr>
        <w:t>BIB</w:t>
      </w:r>
      <w:r w:rsidR="000A028F" w:rsidRPr="005B6CA2">
        <w:rPr>
          <w:b/>
          <w:bCs/>
        </w:rPr>
        <w:t xml:space="preserve"> </w:t>
      </w:r>
      <w:proofErr w:type="spellStart"/>
      <w:r w:rsidR="000A028F" w:rsidRPr="005B6CA2">
        <w:rPr>
          <w:b/>
          <w:bCs/>
        </w:rPr>
        <w:t>Upass</w:t>
      </w:r>
      <w:proofErr w:type="spellEnd"/>
      <w:r w:rsidR="000A028F" w:rsidRPr="005B6CA2">
        <w:rPr>
          <w:b/>
          <w:bCs/>
        </w:rPr>
        <w:t xml:space="preserve"> Maintenance Result Screen without Authorization Process</w:t>
      </w:r>
    </w:p>
    <w:p w:rsidR="000A028F" w:rsidRPr="008020A3" w:rsidRDefault="000A028F" w:rsidP="000A028F">
      <w:pPr>
        <w:spacing w:after="0" w:line="240" w:lineRule="auto"/>
        <w:rPr>
          <w:b/>
        </w:rPr>
      </w:pPr>
      <w:r w:rsidRPr="008020A3">
        <w:rPr>
          <w:b/>
        </w:rPr>
        <w:t xml:space="preserve">Action: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"/>
        <w:gridCol w:w="1046"/>
        <w:gridCol w:w="941"/>
        <w:gridCol w:w="6734"/>
      </w:tblGrid>
      <w:tr w:rsidR="000A028F" w:rsidRPr="008020A3" w:rsidTr="000A028F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8020A3" w:rsidRDefault="000A028F" w:rsidP="000A028F">
            <w:r w:rsidRPr="008020A3"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8020A3" w:rsidRDefault="000A028F" w:rsidP="000A028F">
            <w:r w:rsidRPr="008020A3"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8020A3" w:rsidRDefault="000A028F" w:rsidP="000A028F">
            <w:r w:rsidRPr="008020A3"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8020A3" w:rsidRDefault="000A028F" w:rsidP="000A028F">
            <w:r w:rsidRPr="008020A3">
              <w:t>Description</w:t>
            </w:r>
          </w:p>
        </w:tc>
      </w:tr>
      <w:tr w:rsidR="000A028F" w:rsidRPr="008020A3" w:rsidTr="000A028F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8020A3" w:rsidRDefault="000A028F" w:rsidP="000A028F">
            <w:pPr>
              <w:widowControl w:val="0"/>
            </w:pPr>
            <w:r w:rsidRPr="008020A3"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8F" w:rsidRPr="002266B6" w:rsidRDefault="000A028F" w:rsidP="000A028F">
            <w:pPr>
              <w:spacing w:line="276" w:lineRule="auto"/>
            </w:pPr>
            <w:r w:rsidRPr="002266B6">
              <w:t>Contains an action to let the IBAM system go back to previous page (</w:t>
            </w:r>
            <w:proofErr w:type="spellStart"/>
            <w:r>
              <w:t>Upass</w:t>
            </w:r>
            <w:proofErr w:type="spellEnd"/>
            <w:r>
              <w:t xml:space="preserve"> </w:t>
            </w:r>
            <w:r w:rsidRPr="002266B6">
              <w:t xml:space="preserve">Maintenance </w:t>
            </w:r>
            <w:r>
              <w:t>selection page</w:t>
            </w:r>
            <w:r w:rsidRPr="002266B6">
              <w:t>).</w:t>
            </w:r>
          </w:p>
        </w:tc>
      </w:tr>
    </w:tbl>
    <w:p w:rsidR="00E627E3" w:rsidRPr="0081235E" w:rsidRDefault="00E627E3" w:rsidP="00CE5A35">
      <w:pPr>
        <w:spacing w:after="0"/>
      </w:pPr>
    </w:p>
    <w:sectPr w:rsidR="00E627E3" w:rsidRPr="0081235E" w:rsidSect="00623D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PENRIL" w:date="2013-04-09T11:18:00Z" w:initials="P">
    <w:p w:rsidR="00027EBC" w:rsidRDefault="00027EBC">
      <w:pPr>
        <w:pStyle w:val="CommentText"/>
      </w:pPr>
      <w:r>
        <w:rPr>
          <w:rStyle w:val="CommentReference"/>
        </w:rPr>
        <w:annotationRef/>
      </w:r>
      <w:r>
        <w:t xml:space="preserve">To add new diagram for IBAM </w:t>
      </w:r>
      <w:proofErr w:type="spellStart"/>
      <w:r>
        <w:t>Upass</w:t>
      </w:r>
      <w:proofErr w:type="spellEnd"/>
      <w:r>
        <w:t xml:space="preserve"> Maintenance process flow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97F"/>
    <w:multiLevelType w:val="multilevel"/>
    <w:tmpl w:val="0F5CACA2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b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">
    <w:nsid w:val="05BC3BB9"/>
    <w:multiLevelType w:val="hybridMultilevel"/>
    <w:tmpl w:val="AACCF95E"/>
    <w:lvl w:ilvl="0" w:tplc="4ADC5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75765"/>
    <w:multiLevelType w:val="multilevel"/>
    <w:tmpl w:val="A2589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D4C5622"/>
    <w:multiLevelType w:val="hybridMultilevel"/>
    <w:tmpl w:val="80F6FBF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145FB"/>
    <w:multiLevelType w:val="hybridMultilevel"/>
    <w:tmpl w:val="0B621606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0E7E63"/>
    <w:multiLevelType w:val="multilevel"/>
    <w:tmpl w:val="8F063D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8291739"/>
    <w:multiLevelType w:val="multilevel"/>
    <w:tmpl w:val="A2589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8BC1FBF"/>
    <w:multiLevelType w:val="multilevel"/>
    <w:tmpl w:val="2974B97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C495652"/>
    <w:multiLevelType w:val="hybridMultilevel"/>
    <w:tmpl w:val="9D1CE342"/>
    <w:lvl w:ilvl="0" w:tplc="4ADC5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464A9"/>
    <w:multiLevelType w:val="multilevel"/>
    <w:tmpl w:val="8F063D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D947FCB"/>
    <w:multiLevelType w:val="multilevel"/>
    <w:tmpl w:val="0B621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126B05"/>
    <w:multiLevelType w:val="hybridMultilevel"/>
    <w:tmpl w:val="80F6FBF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DC3DD8"/>
    <w:multiLevelType w:val="hybridMultilevel"/>
    <w:tmpl w:val="F348C862"/>
    <w:lvl w:ilvl="0" w:tplc="2E70C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F17D7"/>
    <w:multiLevelType w:val="hybridMultilevel"/>
    <w:tmpl w:val="8548A1C4"/>
    <w:lvl w:ilvl="0" w:tplc="968AC81C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E1F89"/>
    <w:multiLevelType w:val="hybridMultilevel"/>
    <w:tmpl w:val="E752BDF0"/>
    <w:lvl w:ilvl="0" w:tplc="4ADC5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629EE"/>
    <w:multiLevelType w:val="multilevel"/>
    <w:tmpl w:val="A2589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CE456DA"/>
    <w:multiLevelType w:val="hybridMultilevel"/>
    <w:tmpl w:val="421E0830"/>
    <w:lvl w:ilvl="0" w:tplc="2B8E73E4">
      <w:start w:val="2"/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E86C5E"/>
    <w:multiLevelType w:val="hybridMultilevel"/>
    <w:tmpl w:val="777677DA"/>
    <w:lvl w:ilvl="0" w:tplc="1FD22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840B6"/>
    <w:multiLevelType w:val="hybridMultilevel"/>
    <w:tmpl w:val="AB6CCD68"/>
    <w:lvl w:ilvl="0" w:tplc="1FD22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5543D"/>
    <w:multiLevelType w:val="hybridMultilevel"/>
    <w:tmpl w:val="DBF26C98"/>
    <w:lvl w:ilvl="0" w:tplc="4ADC5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D5782D"/>
    <w:multiLevelType w:val="hybridMultilevel"/>
    <w:tmpl w:val="4058EE04"/>
    <w:lvl w:ilvl="0" w:tplc="1FD22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43F4F"/>
    <w:multiLevelType w:val="multilevel"/>
    <w:tmpl w:val="8F063D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7F074E8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9865344"/>
    <w:multiLevelType w:val="multilevel"/>
    <w:tmpl w:val="D3CCCC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D131F9C"/>
    <w:multiLevelType w:val="multilevel"/>
    <w:tmpl w:val="D3CCCC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1683CC8"/>
    <w:multiLevelType w:val="hybridMultilevel"/>
    <w:tmpl w:val="F5541794"/>
    <w:lvl w:ilvl="0" w:tplc="4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4955E3"/>
    <w:multiLevelType w:val="multilevel"/>
    <w:tmpl w:val="0B621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A85C01"/>
    <w:multiLevelType w:val="hybridMultilevel"/>
    <w:tmpl w:val="BE101260"/>
    <w:lvl w:ilvl="0" w:tplc="E07ED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97E7E"/>
    <w:multiLevelType w:val="hybridMultilevel"/>
    <w:tmpl w:val="80F6FBF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9E7F74"/>
    <w:multiLevelType w:val="multilevel"/>
    <w:tmpl w:val="0B621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AD4875"/>
    <w:multiLevelType w:val="multilevel"/>
    <w:tmpl w:val="E716D4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2180E1E"/>
    <w:multiLevelType w:val="multilevel"/>
    <w:tmpl w:val="0B621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F63AD6"/>
    <w:multiLevelType w:val="hybridMultilevel"/>
    <w:tmpl w:val="BE2C2272"/>
    <w:lvl w:ilvl="0" w:tplc="4ADC5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47781F"/>
    <w:multiLevelType w:val="hybridMultilevel"/>
    <w:tmpl w:val="6AF489F0"/>
    <w:lvl w:ilvl="0" w:tplc="4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44090019">
      <w:start w:val="1"/>
      <w:numFmt w:val="lowerLetter"/>
      <w:lvlText w:val="%2."/>
      <w:lvlJc w:val="left"/>
      <w:pPr>
        <w:ind w:left="654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4D1345"/>
    <w:multiLevelType w:val="hybridMultilevel"/>
    <w:tmpl w:val="DE782E96"/>
    <w:lvl w:ilvl="0" w:tplc="4ADC5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653530"/>
    <w:multiLevelType w:val="hybridMultilevel"/>
    <w:tmpl w:val="B3C8710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082280"/>
    <w:multiLevelType w:val="hybridMultilevel"/>
    <w:tmpl w:val="B3C8710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E83401"/>
    <w:multiLevelType w:val="multilevel"/>
    <w:tmpl w:val="0B621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4B4780"/>
    <w:multiLevelType w:val="hybridMultilevel"/>
    <w:tmpl w:val="98649F9C"/>
    <w:lvl w:ilvl="0" w:tplc="F370988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44090019">
      <w:start w:val="1"/>
      <w:numFmt w:val="lowerLetter"/>
      <w:lvlText w:val="%2."/>
      <w:lvlJc w:val="left"/>
      <w:pPr>
        <w:ind w:left="654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E943E6"/>
    <w:multiLevelType w:val="multilevel"/>
    <w:tmpl w:val="A2589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869146C"/>
    <w:multiLevelType w:val="multilevel"/>
    <w:tmpl w:val="F24AA28C"/>
    <w:lvl w:ilvl="0">
      <w:start w:val="11"/>
      <w:numFmt w:val="decimal"/>
      <w:lvlText w:val="%1"/>
      <w:lvlJc w:val="left"/>
      <w:pPr>
        <w:ind w:left="720" w:hanging="360"/>
      </w:pPr>
      <w:rPr>
        <w:rFonts w:ascii="Calibri" w:hAnsi="Calibri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E54A25"/>
    <w:multiLevelType w:val="hybridMultilevel"/>
    <w:tmpl w:val="C5CC9C24"/>
    <w:lvl w:ilvl="0" w:tplc="D96A3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DC3B66"/>
    <w:multiLevelType w:val="hybridMultilevel"/>
    <w:tmpl w:val="EA4AD38A"/>
    <w:lvl w:ilvl="0" w:tplc="2E70C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8F0577"/>
    <w:multiLevelType w:val="hybridMultilevel"/>
    <w:tmpl w:val="D61A619E"/>
    <w:lvl w:ilvl="0" w:tplc="E07ED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611E6E"/>
    <w:multiLevelType w:val="hybridMultilevel"/>
    <w:tmpl w:val="2C169A32"/>
    <w:lvl w:ilvl="0" w:tplc="1FD22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0F0CFF"/>
    <w:multiLevelType w:val="multilevel"/>
    <w:tmpl w:val="0B621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C3D7165"/>
    <w:multiLevelType w:val="multilevel"/>
    <w:tmpl w:val="8F063D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"/>
  </w:num>
  <w:num w:numId="9">
    <w:abstractNumId w:val="21"/>
  </w:num>
  <w:num w:numId="10">
    <w:abstractNumId w:val="9"/>
  </w:num>
  <w:num w:numId="11">
    <w:abstractNumId w:val="11"/>
  </w:num>
  <w:num w:numId="12">
    <w:abstractNumId w:val="39"/>
  </w:num>
  <w:num w:numId="13">
    <w:abstractNumId w:val="3"/>
  </w:num>
  <w:num w:numId="14">
    <w:abstractNumId w:val="15"/>
  </w:num>
  <w:num w:numId="15">
    <w:abstractNumId w:val="5"/>
  </w:num>
  <w:num w:numId="16">
    <w:abstractNumId w:val="46"/>
  </w:num>
  <w:num w:numId="17">
    <w:abstractNumId w:val="7"/>
  </w:num>
  <w:num w:numId="18">
    <w:abstractNumId w:val="30"/>
  </w:num>
  <w:num w:numId="19">
    <w:abstractNumId w:val="40"/>
  </w:num>
  <w:num w:numId="20">
    <w:abstractNumId w:val="0"/>
  </w:num>
  <w:num w:numId="21">
    <w:abstractNumId w:val="24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4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0"/>
  </w:num>
  <w:num w:numId="28">
    <w:abstractNumId w:val="37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9"/>
  </w:num>
  <w:num w:numId="32">
    <w:abstractNumId w:val="45"/>
  </w:num>
  <w:num w:numId="33">
    <w:abstractNumId w:val="26"/>
  </w:num>
  <w:num w:numId="34">
    <w:abstractNumId w:val="41"/>
  </w:num>
  <w:num w:numId="35">
    <w:abstractNumId w:val="42"/>
  </w:num>
  <w:num w:numId="36">
    <w:abstractNumId w:val="12"/>
  </w:num>
  <w:num w:numId="37">
    <w:abstractNumId w:val="8"/>
  </w:num>
  <w:num w:numId="38">
    <w:abstractNumId w:val="19"/>
  </w:num>
  <w:num w:numId="39">
    <w:abstractNumId w:val="34"/>
  </w:num>
  <w:num w:numId="40">
    <w:abstractNumId w:val="32"/>
  </w:num>
  <w:num w:numId="41">
    <w:abstractNumId w:val="14"/>
  </w:num>
  <w:num w:numId="42">
    <w:abstractNumId w:val="1"/>
  </w:num>
  <w:num w:numId="43">
    <w:abstractNumId w:val="27"/>
  </w:num>
  <w:num w:numId="44">
    <w:abstractNumId w:val="43"/>
  </w:num>
  <w:num w:numId="45">
    <w:abstractNumId w:val="17"/>
  </w:num>
  <w:num w:numId="46">
    <w:abstractNumId w:val="20"/>
  </w:num>
  <w:num w:numId="47">
    <w:abstractNumId w:val="44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5E"/>
    <w:rsid w:val="00020A6D"/>
    <w:rsid w:val="00027EBC"/>
    <w:rsid w:val="0008412E"/>
    <w:rsid w:val="000A028F"/>
    <w:rsid w:val="00151D3B"/>
    <w:rsid w:val="001F36EC"/>
    <w:rsid w:val="002144EF"/>
    <w:rsid w:val="002564B2"/>
    <w:rsid w:val="002A1368"/>
    <w:rsid w:val="00377369"/>
    <w:rsid w:val="003852DC"/>
    <w:rsid w:val="003E45C8"/>
    <w:rsid w:val="003E69FF"/>
    <w:rsid w:val="00432AFB"/>
    <w:rsid w:val="00461A7A"/>
    <w:rsid w:val="004A39B7"/>
    <w:rsid w:val="004D7047"/>
    <w:rsid w:val="00575B28"/>
    <w:rsid w:val="00576BA1"/>
    <w:rsid w:val="005B6CA2"/>
    <w:rsid w:val="005D6791"/>
    <w:rsid w:val="00623D78"/>
    <w:rsid w:val="00726717"/>
    <w:rsid w:val="007747C6"/>
    <w:rsid w:val="008012F9"/>
    <w:rsid w:val="0081235E"/>
    <w:rsid w:val="008C101F"/>
    <w:rsid w:val="009C0537"/>
    <w:rsid w:val="00A231E3"/>
    <w:rsid w:val="00A72A58"/>
    <w:rsid w:val="00AE03A7"/>
    <w:rsid w:val="00B0712C"/>
    <w:rsid w:val="00B46280"/>
    <w:rsid w:val="00B51878"/>
    <w:rsid w:val="00B52961"/>
    <w:rsid w:val="00B94921"/>
    <w:rsid w:val="00BD6969"/>
    <w:rsid w:val="00C30107"/>
    <w:rsid w:val="00C3299B"/>
    <w:rsid w:val="00C6204C"/>
    <w:rsid w:val="00C712BB"/>
    <w:rsid w:val="00CB4BD4"/>
    <w:rsid w:val="00CC41D0"/>
    <w:rsid w:val="00CE5A35"/>
    <w:rsid w:val="00D33E80"/>
    <w:rsid w:val="00DD4B2B"/>
    <w:rsid w:val="00E0466E"/>
    <w:rsid w:val="00E61E47"/>
    <w:rsid w:val="00E627E3"/>
    <w:rsid w:val="00FA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B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3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35E"/>
    <w:pPr>
      <w:ind w:left="720"/>
      <w:contextualSpacing/>
    </w:pPr>
  </w:style>
  <w:style w:type="table" w:styleId="TableGrid">
    <w:name w:val="Table Grid"/>
    <w:basedOn w:val="TableNormal"/>
    <w:uiPriority w:val="59"/>
    <w:rsid w:val="007747C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8012F9"/>
    <w:pPr>
      <w:widowControl w:val="0"/>
      <w:spacing w:after="0" w:line="240" w:lineRule="auto"/>
      <w:contextualSpacing/>
      <w:jc w:val="center"/>
    </w:pPr>
    <w:rPr>
      <w:rFonts w:ascii="Arial" w:eastAsia="SimSun" w:hAnsi="Arial" w:cs="Arial"/>
      <w:b/>
      <w:bCs/>
      <w:i/>
      <w:kern w:val="2"/>
      <w:sz w:val="20"/>
      <w:szCs w:val="18"/>
      <w:lang w:val="en-US" w:eastAsia="zh-CN"/>
    </w:rPr>
  </w:style>
  <w:style w:type="character" w:customStyle="1" w:styleId="CaptionChar">
    <w:name w:val="Caption Char"/>
    <w:aliases w:val="Table Char"/>
    <w:basedOn w:val="DefaultParagraphFont"/>
    <w:link w:val="Caption"/>
    <w:rsid w:val="008012F9"/>
    <w:rPr>
      <w:rFonts w:ascii="Arial" w:eastAsia="SimSun" w:hAnsi="Arial" w:cs="Arial"/>
      <w:b/>
      <w:bCs/>
      <w:i/>
      <w:kern w:val="2"/>
      <w:sz w:val="20"/>
      <w:szCs w:val="18"/>
      <w:lang w:val="en-US" w:eastAsia="zh-CN"/>
    </w:rPr>
  </w:style>
  <w:style w:type="character" w:customStyle="1" w:styleId="error">
    <w:name w:val="error"/>
    <w:basedOn w:val="DefaultParagraphFont"/>
    <w:rsid w:val="00432AFB"/>
  </w:style>
  <w:style w:type="table" w:customStyle="1" w:styleId="TableGrid1">
    <w:name w:val="Table Grid1"/>
    <w:basedOn w:val="TableNormal"/>
    <w:next w:val="TableGrid"/>
    <w:uiPriority w:val="59"/>
    <w:rsid w:val="00C30107"/>
    <w:pPr>
      <w:spacing w:after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D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04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76BA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576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CC41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1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1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1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1D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B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3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35E"/>
    <w:pPr>
      <w:ind w:left="720"/>
      <w:contextualSpacing/>
    </w:pPr>
  </w:style>
  <w:style w:type="table" w:styleId="TableGrid">
    <w:name w:val="Table Grid"/>
    <w:basedOn w:val="TableNormal"/>
    <w:uiPriority w:val="59"/>
    <w:rsid w:val="007747C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8012F9"/>
    <w:pPr>
      <w:widowControl w:val="0"/>
      <w:spacing w:after="0" w:line="240" w:lineRule="auto"/>
      <w:contextualSpacing/>
      <w:jc w:val="center"/>
    </w:pPr>
    <w:rPr>
      <w:rFonts w:ascii="Arial" w:eastAsia="SimSun" w:hAnsi="Arial" w:cs="Arial"/>
      <w:b/>
      <w:bCs/>
      <w:i/>
      <w:kern w:val="2"/>
      <w:sz w:val="20"/>
      <w:szCs w:val="18"/>
      <w:lang w:val="en-US" w:eastAsia="zh-CN"/>
    </w:rPr>
  </w:style>
  <w:style w:type="character" w:customStyle="1" w:styleId="CaptionChar">
    <w:name w:val="Caption Char"/>
    <w:aliases w:val="Table Char"/>
    <w:basedOn w:val="DefaultParagraphFont"/>
    <w:link w:val="Caption"/>
    <w:rsid w:val="008012F9"/>
    <w:rPr>
      <w:rFonts w:ascii="Arial" w:eastAsia="SimSun" w:hAnsi="Arial" w:cs="Arial"/>
      <w:b/>
      <w:bCs/>
      <w:i/>
      <w:kern w:val="2"/>
      <w:sz w:val="20"/>
      <w:szCs w:val="18"/>
      <w:lang w:val="en-US" w:eastAsia="zh-CN"/>
    </w:rPr>
  </w:style>
  <w:style w:type="character" w:customStyle="1" w:styleId="error">
    <w:name w:val="error"/>
    <w:basedOn w:val="DefaultParagraphFont"/>
    <w:rsid w:val="00432AFB"/>
  </w:style>
  <w:style w:type="table" w:customStyle="1" w:styleId="TableGrid1">
    <w:name w:val="Table Grid1"/>
    <w:basedOn w:val="TableNormal"/>
    <w:next w:val="TableGrid"/>
    <w:uiPriority w:val="59"/>
    <w:rsid w:val="00C30107"/>
    <w:pPr>
      <w:spacing w:after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D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04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76BA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576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CC41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1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1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1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1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comments" Target="commen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3C38-8EF8-4623-B2EC-39D56E42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Lizah</dc:creator>
  <cp:lastModifiedBy>Penril</cp:lastModifiedBy>
  <cp:revision>4</cp:revision>
  <dcterms:created xsi:type="dcterms:W3CDTF">2013-04-09T07:08:00Z</dcterms:created>
  <dcterms:modified xsi:type="dcterms:W3CDTF">2013-04-09T10:09:00Z</dcterms:modified>
</cp:coreProperties>
</file>