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A1" w:rsidRPr="00576BA1" w:rsidRDefault="00576BA1" w:rsidP="00CC41D0">
      <w:pPr>
        <w:pStyle w:val="Heading1"/>
        <w:keepNext w:val="0"/>
        <w:keepLines w:val="0"/>
        <w:widowControl w:val="0"/>
        <w:numPr>
          <w:ilvl w:val="1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kern w:val="2"/>
          <w:lang w:val="en-US" w:eastAsia="zh-CN"/>
        </w:rPr>
      </w:pPr>
      <w:proofErr w:type="spellStart"/>
      <w:r w:rsidRPr="00576BA1">
        <w:rPr>
          <w:rFonts w:asciiTheme="minorHAnsi" w:eastAsia="SimSun" w:hAnsiTheme="minorHAnsi" w:cs="Arial"/>
          <w:bCs w:val="0"/>
          <w:kern w:val="2"/>
          <w:lang w:val="en-US" w:eastAsia="zh-CN"/>
        </w:rPr>
        <w:t>Upass</w:t>
      </w:r>
      <w:proofErr w:type="spellEnd"/>
      <w:r w:rsidRPr="00576BA1">
        <w:rPr>
          <w:rFonts w:asciiTheme="minorHAnsi" w:eastAsia="SimSun" w:hAnsiTheme="minorHAnsi" w:cs="Arial"/>
          <w:bCs w:val="0"/>
          <w:kern w:val="2"/>
          <w:lang w:val="en-US" w:eastAsia="zh-CN"/>
        </w:rPr>
        <w:t xml:space="preserve"> Maintenance</w:t>
      </w:r>
    </w:p>
    <w:p w:rsidR="00576BA1" w:rsidRDefault="00576BA1" w:rsidP="00CC41D0">
      <w:pPr>
        <w:spacing w:after="0"/>
        <w:ind w:left="131" w:firstLine="720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 xml:space="preserve">update the </w:t>
      </w:r>
      <w:proofErr w:type="spellStart"/>
      <w:r>
        <w:t>Upass</w:t>
      </w:r>
      <w:proofErr w:type="spellEnd"/>
      <w:r>
        <w:t xml:space="preserve"> Application for IBAM, RIB and BIB.</w:t>
      </w:r>
    </w:p>
    <w:p w:rsidR="00576BA1" w:rsidRDefault="00576BA1" w:rsidP="00CC41D0">
      <w:pPr>
        <w:spacing w:after="0"/>
        <w:ind w:left="131" w:firstLine="720"/>
      </w:pPr>
    </w:p>
    <w:p w:rsidR="00AE03A7" w:rsidRDefault="00AE03A7" w:rsidP="00CC41D0">
      <w:pPr>
        <w:spacing w:after="0"/>
        <w:ind w:left="131" w:firstLine="720"/>
      </w:pPr>
    </w:p>
    <w:p w:rsidR="00576BA1" w:rsidRPr="00576BA1" w:rsidRDefault="00576BA1" w:rsidP="00CC41D0">
      <w:pPr>
        <w:pStyle w:val="Heading2"/>
        <w:keepNext w:val="0"/>
        <w:keepLines w:val="0"/>
        <w:widowControl w:val="0"/>
        <w:numPr>
          <w:ilvl w:val="2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Process Flow</w:t>
      </w:r>
    </w:p>
    <w:p w:rsidR="00576BA1" w:rsidRPr="00576BA1" w:rsidRDefault="00576BA1" w:rsidP="00CC41D0">
      <w:pPr>
        <w:spacing w:after="0"/>
        <w:ind w:left="131" w:firstLine="720"/>
        <w:rPr>
          <w:lang w:eastAsia="zh-CN"/>
        </w:rPr>
      </w:pPr>
    </w:p>
    <w:p w:rsidR="00576BA1" w:rsidRDefault="00576BA1" w:rsidP="00CC41D0">
      <w:pPr>
        <w:pStyle w:val="Caption"/>
        <w:tabs>
          <w:tab w:val="left" w:pos="2970"/>
          <w:tab w:val="center" w:pos="4513"/>
        </w:tabs>
        <w:spacing w:line="276" w:lineRule="auto"/>
      </w:pPr>
      <w:bookmarkStart w:id="0" w:name="_Toc332214157"/>
      <w:commentRangeStart w:id="1"/>
      <w:r>
        <w:t>Di</w:t>
      </w:r>
      <w:r w:rsidR="00CC41D0">
        <w:t xml:space="preserve">agram xx: </w:t>
      </w:r>
      <w:proofErr w:type="spellStart"/>
      <w:r w:rsidR="00CC41D0">
        <w:t>Upass</w:t>
      </w:r>
      <w:proofErr w:type="spellEnd"/>
      <w:r w:rsidR="00CC41D0">
        <w:t xml:space="preserve"> Maintenance </w:t>
      </w:r>
      <w:r>
        <w:t>Diagram</w:t>
      </w:r>
      <w:commentRangeEnd w:id="1"/>
      <w:r w:rsidR="00CC41D0">
        <w:rPr>
          <w:rStyle w:val="CommentReference"/>
          <w:rFonts w:asciiTheme="minorHAnsi" w:eastAsiaTheme="minorHAnsi" w:hAnsiTheme="minorHAnsi" w:cstheme="minorBidi"/>
          <w:b w:val="0"/>
          <w:bCs w:val="0"/>
          <w:i w:val="0"/>
          <w:kern w:val="0"/>
          <w:lang w:val="en-MY" w:eastAsia="en-US"/>
        </w:rPr>
        <w:commentReference w:id="1"/>
      </w:r>
    </w:p>
    <w:p w:rsidR="00CC41D0" w:rsidRDefault="00CC41D0" w:rsidP="00CC41D0">
      <w:pPr>
        <w:rPr>
          <w:lang w:val="en-US" w:eastAsia="zh-CN"/>
        </w:rPr>
      </w:pPr>
    </w:p>
    <w:bookmarkEnd w:id="0"/>
    <w:p w:rsidR="00CC41D0" w:rsidRDefault="00CC41D0" w:rsidP="00CC41D0">
      <w:pPr>
        <w:spacing w:after="0"/>
        <w:jc w:val="both"/>
      </w:pPr>
      <w:r>
        <w:t>There are 2 participants involved in this process which is Admin and IBAM. The following are the step to view to update the IBAM</w:t>
      </w:r>
      <w:r w:rsidR="00AE03A7">
        <w:t>, RIB and BIB</w:t>
      </w:r>
      <w:r>
        <w:t xml:space="preserve"> </w:t>
      </w:r>
      <w:proofErr w:type="spellStart"/>
      <w:r>
        <w:t>upass</w:t>
      </w:r>
      <w:proofErr w:type="spellEnd"/>
      <w:r>
        <w:t xml:space="preserve"> application</w:t>
      </w:r>
    </w:p>
    <w:p w:rsidR="00CC41D0" w:rsidRDefault="00CC41D0" w:rsidP="00CC41D0">
      <w:pPr>
        <w:spacing w:after="0"/>
        <w:jc w:val="both"/>
      </w:pPr>
    </w:p>
    <w:p w:rsidR="00CC41D0" w:rsidRPr="00CC41D0" w:rsidRDefault="00CC41D0" w:rsidP="00CC41D0">
      <w:pPr>
        <w:rPr>
          <w:lang w:val="en-US" w:eastAsia="zh-CN"/>
        </w:rPr>
      </w:pPr>
    </w:p>
    <w:p w:rsidR="00AE03A7" w:rsidRDefault="00AE03A7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7747C6" w:rsidRDefault="007747C6" w:rsidP="00AE03A7">
      <w:pPr>
        <w:pStyle w:val="Heading2"/>
        <w:keepNext w:val="0"/>
        <w:keepLines w:val="0"/>
        <w:widowControl w:val="0"/>
        <w:numPr>
          <w:ilvl w:val="2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CC41D0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Screen Flow</w:t>
      </w:r>
    </w:p>
    <w:p w:rsidR="00AE03A7" w:rsidRPr="00AE03A7" w:rsidRDefault="00AE03A7" w:rsidP="00AE03A7">
      <w:pPr>
        <w:spacing w:after="0"/>
        <w:rPr>
          <w:lang w:val="en-US" w:eastAsia="zh-CN"/>
        </w:rPr>
      </w:pPr>
    </w:p>
    <w:p w:rsidR="00AE03A7" w:rsidRPr="00AE03A7" w:rsidRDefault="002144EF" w:rsidP="00AE03A7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View &amp; </w:t>
      </w:r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for IBAM</w:t>
      </w:r>
    </w:p>
    <w:p w:rsidR="00AE03A7" w:rsidRPr="00AE03A7" w:rsidRDefault="00AE03A7" w:rsidP="00AE03A7">
      <w:pPr>
        <w:spacing w:after="0"/>
        <w:rPr>
          <w:lang w:val="en-US" w:eastAsia="zh-CN"/>
        </w:rPr>
      </w:pPr>
    </w:p>
    <w:p w:rsidR="00CC41D0" w:rsidRPr="0008412E" w:rsidRDefault="007747C6" w:rsidP="0008412E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CC41D0" w:rsidRDefault="00CC41D0" w:rsidP="00CC41D0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432"/>
        <w:jc w:val="both"/>
      </w:pPr>
      <w:r w:rsidRPr="008020A3">
        <w:t xml:space="preserve">Administrator can access to </w:t>
      </w:r>
      <w:del w:id="2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7747C6" w:rsidRDefault="00CC41D0" w:rsidP="00CC41D0">
      <w:pPr>
        <w:pStyle w:val="ListParagraph"/>
        <w:numPr>
          <w:ilvl w:val="1"/>
          <w:numId w:val="2"/>
        </w:numPr>
        <w:spacing w:after="0"/>
        <w:ind w:left="432"/>
      </w:pPr>
      <w:r>
        <w:t>Admin</w:t>
      </w:r>
      <w:r w:rsidR="007747C6">
        <w:t xml:space="preserve"> select</w:t>
      </w:r>
      <w:r>
        <w:t xml:space="preserve"> IBAM from the </w:t>
      </w:r>
      <w:proofErr w:type="spellStart"/>
      <w:r w:rsidR="007747C6">
        <w:t>Upass</w:t>
      </w:r>
      <w:proofErr w:type="spellEnd"/>
      <w:r w:rsidR="007747C6">
        <w:t xml:space="preserve"> Application</w:t>
      </w:r>
      <w:r w:rsidR="00AE03A7">
        <w:t xml:space="preserve"> dropdown list and click on Next button.</w:t>
      </w:r>
    </w:p>
    <w:p w:rsidR="00CC41D0" w:rsidRDefault="00CC41D0" w:rsidP="00CC41D0">
      <w:pPr>
        <w:spacing w:after="0"/>
      </w:pPr>
    </w:p>
    <w:p w:rsidR="00CC41D0" w:rsidRDefault="002F431F" w:rsidP="00CC41D0">
      <w:pPr>
        <w:spacing w:after="0"/>
      </w:pPr>
      <w:r>
        <w:rPr>
          <w:noProof/>
        </w:rPr>
        <w:pict>
          <v:rect id="Rectangle 6" o:spid="_x0000_s1026" style="position:absolute;margin-left:0;margin-top:99.15pt;width:87.05pt;height:1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CpFb6v&#10;gwIAAAgFAAAOAAAAAAAAAAAAAAAAAC4CAABkcnMvZTJvRG9jLnhtbFBLAQItABQABgAIAAAAIQCK&#10;fmui3QAAAAgBAAAPAAAAAAAAAAAAAAAAAN0EAABkcnMvZG93bnJldi54bWxQSwUGAAAAAAQABADz&#10;AAAA5wUAAAAA&#10;" filled="f" strokecolor="red" strokeweight="2.25pt"/>
        </w:pict>
      </w:r>
      <w:r w:rsidR="00CC41D0">
        <w:rPr>
          <w:noProof/>
        </w:rPr>
        <w:drawing>
          <wp:inline distT="0" distB="0" distL="0" distR="0">
            <wp:extent cx="5730949" cy="1956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A7" w:rsidRDefault="00AE03A7" w:rsidP="00AE03A7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AE03A7" w:rsidRDefault="00AE03A7" w:rsidP="00AE03A7">
      <w:pPr>
        <w:spacing w:after="0"/>
        <w:jc w:val="center"/>
      </w:pPr>
    </w:p>
    <w:p w:rsidR="00623D78" w:rsidRDefault="002F431F" w:rsidP="00CC41D0">
      <w:pPr>
        <w:spacing w:after="0"/>
      </w:pPr>
      <w:r>
        <w:rPr>
          <w:noProof/>
        </w:rPr>
        <w:pict>
          <v:rect id="Rectangle 2" o:spid="_x0000_s1049" style="position:absolute;margin-left:401.85pt;margin-top:80.5pt;width:44.35pt;height:2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" filled="f" strokecolor="red" strokeweight="2.25pt"/>
        </w:pict>
      </w:r>
      <w:r>
        <w:rPr>
          <w:noProof/>
        </w:rPr>
        <w:pict>
          <v:rect id="Rectangle 3" o:spid="_x0000_s1048" style="position:absolute;margin-left:228pt;margin-top:44.5pt;width:81.75pt;height:3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30949" cy="1446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A7" w:rsidRDefault="00AE03A7" w:rsidP="00AE03A7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Application Screen</w:t>
      </w:r>
    </w:p>
    <w:p w:rsidR="00AE03A7" w:rsidRDefault="00AE03A7" w:rsidP="00CC41D0">
      <w:pPr>
        <w:spacing w:after="0"/>
      </w:pPr>
    </w:p>
    <w:p w:rsidR="007747C6" w:rsidRPr="0008412E" w:rsidRDefault="007747C6" w:rsidP="0008412E">
      <w:pPr>
        <w:spacing w:after="0" w:line="240" w:lineRule="auto"/>
        <w:rPr>
          <w:b/>
          <w:i/>
          <w:szCs w:val="24"/>
        </w:rPr>
      </w:pPr>
      <w:r w:rsidRPr="0008412E">
        <w:rPr>
          <w:b/>
          <w:szCs w:val="24"/>
        </w:rPr>
        <w:t>Display Specification</w:t>
      </w:r>
      <w:r w:rsidRPr="0008412E">
        <w:rPr>
          <w:b/>
          <w:i/>
          <w:szCs w:val="24"/>
        </w:rPr>
        <w:t>:</w:t>
      </w:r>
    </w:p>
    <w:tbl>
      <w:tblPr>
        <w:tblStyle w:val="TableGrid"/>
        <w:tblW w:w="4966" w:type="pct"/>
        <w:tblLook w:val="04A0"/>
      </w:tblPr>
      <w:tblGrid>
        <w:gridCol w:w="577"/>
        <w:gridCol w:w="1237"/>
        <w:gridCol w:w="1461"/>
        <w:gridCol w:w="5904"/>
      </w:tblGrid>
      <w:tr w:rsidR="007747C6" w:rsidTr="00B46280">
        <w:trPr>
          <w:cantSplit/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747C6" w:rsidTr="00B46280">
        <w:trPr>
          <w:cantSplit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CC41D0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7747C6" w:rsidRDefault="007747C6" w:rsidP="00CC41D0">
      <w:pPr>
        <w:spacing w:after="0"/>
        <w:rPr>
          <w:b/>
        </w:rPr>
      </w:pPr>
    </w:p>
    <w:p w:rsidR="007747C6" w:rsidRPr="0008412E" w:rsidRDefault="007747C6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Action:</w:t>
      </w:r>
    </w:p>
    <w:tbl>
      <w:tblPr>
        <w:tblStyle w:val="TableGrid"/>
        <w:tblW w:w="4966" w:type="pct"/>
        <w:tblLook w:val="04A0"/>
      </w:tblPr>
      <w:tblGrid>
        <w:gridCol w:w="522"/>
        <w:gridCol w:w="1046"/>
        <w:gridCol w:w="942"/>
        <w:gridCol w:w="6669"/>
      </w:tblGrid>
      <w:tr w:rsidR="007747C6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747C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CC41D0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t>Next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AE03A7" w:rsidRDefault="00AE03A7" w:rsidP="00CC41D0">
      <w:pPr>
        <w:spacing w:after="0"/>
      </w:pPr>
    </w:p>
    <w:p w:rsidR="00432AFB" w:rsidRPr="0008412E" w:rsidRDefault="0008412E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L</w:t>
      </w:r>
      <w:r w:rsidR="00432AFB" w:rsidRPr="0008412E">
        <w:rPr>
          <w:b/>
          <w:szCs w:val="24"/>
        </w:rPr>
        <w:t>ist of available messages for the screen: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55"/>
        <w:gridCol w:w="2691"/>
        <w:gridCol w:w="2693"/>
      </w:tblGrid>
      <w:tr w:rsidR="00432AFB" w:rsidRPr="002266B6" w:rsidTr="00B46280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32AFB" w:rsidRPr="002266B6" w:rsidTr="00B46280">
        <w:trPr>
          <w:cantSplit/>
          <w:trHeight w:val="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C41D0">
            <w:pPr>
              <w:spacing w:after="0"/>
            </w:pPr>
            <w: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CC41D0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CC41D0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C41D0">
            <w:pPr>
              <w:spacing w:after="0"/>
              <w:rPr>
                <w:rStyle w:val="error"/>
              </w:rPr>
            </w:pPr>
          </w:p>
        </w:tc>
      </w:tr>
    </w:tbl>
    <w:p w:rsidR="00432AFB" w:rsidRDefault="00432AFB" w:rsidP="00CC41D0">
      <w:pPr>
        <w:spacing w:after="0"/>
      </w:pPr>
    </w:p>
    <w:p w:rsidR="00AE03A7" w:rsidRPr="0008412E" w:rsidRDefault="00AE03A7" w:rsidP="0008412E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 w:rsidR="0008412E"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AE03A7" w:rsidRDefault="00AE03A7" w:rsidP="0008412E">
      <w:pPr>
        <w:pStyle w:val="ListParagraph"/>
        <w:numPr>
          <w:ilvl w:val="0"/>
          <w:numId w:val="26"/>
        </w:numPr>
        <w:spacing w:after="0"/>
      </w:pPr>
      <w:r>
        <w:t xml:space="preserve">IBAM </w:t>
      </w:r>
      <w:r w:rsidR="0008412E">
        <w:t>display</w:t>
      </w:r>
      <w:r>
        <w:t xml:space="preserve"> the details of the </w:t>
      </w:r>
      <w:proofErr w:type="spellStart"/>
      <w:r>
        <w:t>Upass</w:t>
      </w:r>
      <w:proofErr w:type="spellEnd"/>
      <w:r>
        <w:t xml:space="preserve"> Application</w:t>
      </w:r>
      <w:r w:rsidR="0008412E">
        <w:t xml:space="preserve"> for IBAM.</w:t>
      </w:r>
    </w:p>
    <w:p w:rsidR="0008412E" w:rsidRDefault="0008412E" w:rsidP="0008412E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</w:pPr>
      <w:r>
        <w:t xml:space="preserve">Admin click on </w:t>
      </w:r>
      <w:r w:rsidR="00A231E3">
        <w:t>“</w:t>
      </w:r>
      <w:r>
        <w:t>Edit</w:t>
      </w:r>
      <w:r w:rsidR="00A231E3">
        <w:t>”</w:t>
      </w:r>
      <w:r>
        <w:t xml:space="preserve"> button</w:t>
      </w:r>
      <w:r w:rsidRPr="0008412E">
        <w:t xml:space="preserve"> </w:t>
      </w:r>
      <w:r>
        <w:t xml:space="preserve">to go to IBAM </w:t>
      </w:r>
      <w:proofErr w:type="spellStart"/>
      <w:r>
        <w:t>Upass</w:t>
      </w:r>
      <w:proofErr w:type="spellEnd"/>
      <w:r>
        <w:t xml:space="preserve"> Maintenance Edit page.</w:t>
      </w:r>
    </w:p>
    <w:p w:rsidR="0008412E" w:rsidRDefault="0008412E" w:rsidP="0008412E">
      <w:pPr>
        <w:pStyle w:val="ListParagraph"/>
        <w:spacing w:after="0"/>
        <w:ind w:left="360"/>
      </w:pPr>
    </w:p>
    <w:p w:rsidR="0081235E" w:rsidRDefault="002F431F" w:rsidP="00CC41D0">
      <w:pPr>
        <w:spacing w:after="0"/>
      </w:pPr>
      <w:r>
        <w:rPr>
          <w:noProof/>
        </w:rPr>
        <w:pict>
          <v:rect id="Rectangle 7" o:spid="_x0000_s1047" style="position:absolute;margin-left:418.6pt;margin-top:185.5pt;width:32.95pt;height:2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26148" cy="2658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2E" w:rsidRDefault="0008412E" w:rsidP="0008412E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MaintenanceDetails</w:t>
      </w:r>
      <w:proofErr w:type="spellEnd"/>
      <w:r>
        <w:rPr>
          <w:b/>
        </w:rPr>
        <w:t xml:space="preserve"> Screen</w:t>
      </w:r>
    </w:p>
    <w:p w:rsidR="0008412E" w:rsidRDefault="0008412E" w:rsidP="00CC41D0">
      <w:pPr>
        <w:spacing w:after="0"/>
      </w:pPr>
    </w:p>
    <w:p w:rsidR="008012F9" w:rsidRPr="0008412E" w:rsidRDefault="008012F9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Display Specification:</w:t>
      </w:r>
    </w:p>
    <w:tbl>
      <w:tblPr>
        <w:tblStyle w:val="TableGrid"/>
        <w:tblW w:w="4966" w:type="pct"/>
        <w:tblLook w:val="04A0"/>
      </w:tblPr>
      <w:tblGrid>
        <w:gridCol w:w="566"/>
        <w:gridCol w:w="3512"/>
        <w:gridCol w:w="1560"/>
        <w:gridCol w:w="3541"/>
      </w:tblGrid>
      <w:tr w:rsidR="008012F9" w:rsidTr="00B46280">
        <w:trPr>
          <w:cantSplit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151D3B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="00B0712C" w:rsidRPr="00B0712C">
              <w:rPr>
                <w:szCs w:val="20"/>
              </w:rPr>
              <w:t xml:space="preserve"> for the password can be used again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r w:rsidR="005D6791">
              <w:rPr>
                <w:szCs w:val="20"/>
              </w:rPr>
              <w:t>day of password expiration notification alert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575B28" w:rsidRDefault="00575B28" w:rsidP="00CC41D0">
      <w:pPr>
        <w:spacing w:after="0"/>
        <w:rPr>
          <w:b/>
        </w:rPr>
      </w:pPr>
    </w:p>
    <w:p w:rsidR="008012F9" w:rsidRPr="0008412E" w:rsidRDefault="008012F9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Action:</w:t>
      </w:r>
    </w:p>
    <w:tbl>
      <w:tblPr>
        <w:tblStyle w:val="TableGrid"/>
        <w:tblW w:w="4966" w:type="pct"/>
        <w:tblLook w:val="04A0"/>
      </w:tblPr>
      <w:tblGrid>
        <w:gridCol w:w="522"/>
        <w:gridCol w:w="1046"/>
        <w:gridCol w:w="942"/>
        <w:gridCol w:w="6669"/>
      </w:tblGrid>
      <w:tr w:rsidR="008012F9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8012F9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</w:pPr>
            <w:r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08412E" w:rsidP="0008412E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1F36EC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spacing w:line="276" w:lineRule="auto"/>
            </w:pPr>
            <w:r>
              <w:t>Edit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08412E" w:rsidP="0008412E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</w:t>
            </w:r>
            <w:r w:rsidR="00B46280">
              <w:t xml:space="preserve">IBAM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DD4B2B" w:rsidRPr="0008412E" w:rsidRDefault="00020A6D" w:rsidP="0008412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="00DD4B2B" w:rsidRPr="0008412E">
        <w:rPr>
          <w:b/>
          <w:i/>
          <w:sz w:val="24"/>
          <w:szCs w:val="24"/>
        </w:rPr>
        <w:t>:</w:t>
      </w:r>
    </w:p>
    <w:p w:rsidR="00A231E3" w:rsidRPr="008020A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 xml:space="preserve">IBAM display </w:t>
      </w:r>
      <w:r w:rsidR="000A028F">
        <w:t xml:space="preserve">IBAM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A231E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A231E3" w:rsidRPr="008020A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3" w:author="PENRIL" w:date="2013-03-12T18:23:00Z">
        <w:r w:rsidRPr="008020A3" w:rsidDel="002A3E5B">
          <w:delText xml:space="preserve">for </w:delText>
        </w:r>
      </w:del>
      <w:ins w:id="4" w:author="PENRIL" w:date="2013-03-12T18:23:00Z">
        <w:r w:rsidRPr="008020A3">
          <w:t xml:space="preserve">to </w:t>
        </w:r>
      </w:ins>
      <w:r w:rsidRPr="008020A3">
        <w:t>confirm</w:t>
      </w:r>
      <w:del w:id="5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DD4B2B" w:rsidRDefault="00DD4B2B" w:rsidP="00CC41D0">
      <w:pPr>
        <w:spacing w:after="0"/>
      </w:pPr>
    </w:p>
    <w:p w:rsidR="0081235E" w:rsidRDefault="002F431F" w:rsidP="00CC41D0">
      <w:pPr>
        <w:spacing w:after="0"/>
      </w:pPr>
      <w:r w:rsidRPr="002F431F">
        <w:rPr>
          <w:b/>
          <w:noProof/>
        </w:rPr>
        <w:pict>
          <v:rect id="Rectangle 8" o:spid="_x0000_s1046" style="position:absolute;margin-left:403.3pt;margin-top:209.2pt;width:44.35pt;height:2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30949" cy="2998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E3" w:rsidRDefault="00A231E3" w:rsidP="00A231E3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Maintenance Edit Screen</w:t>
      </w:r>
    </w:p>
    <w:p w:rsidR="00A231E3" w:rsidRDefault="00A231E3" w:rsidP="00A231E3">
      <w:pPr>
        <w:spacing w:after="0"/>
        <w:jc w:val="center"/>
      </w:pPr>
    </w:p>
    <w:p w:rsidR="00DD4B2B" w:rsidRPr="0008412E" w:rsidRDefault="00DD4B2B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Specification:</w:t>
      </w:r>
    </w:p>
    <w:tbl>
      <w:tblPr>
        <w:tblStyle w:val="TableGrid"/>
        <w:tblW w:w="4966" w:type="pct"/>
        <w:tblLayout w:type="fixed"/>
        <w:tblLook w:val="04A0"/>
      </w:tblPr>
      <w:tblGrid>
        <w:gridCol w:w="480"/>
        <w:gridCol w:w="1896"/>
        <w:gridCol w:w="1278"/>
        <w:gridCol w:w="1700"/>
        <w:gridCol w:w="2410"/>
        <w:gridCol w:w="1415"/>
      </w:tblGrid>
      <w:tr w:rsidR="00B46280" w:rsidRPr="002266B6" w:rsidTr="00B46280">
        <w:trPr>
          <w:cantSplit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B46280" w:rsidRPr="002266B6" w:rsidTr="00B46280">
        <w:trPr>
          <w:cantSplit/>
          <w:trHeight w:val="67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1.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C712BB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2.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  <w:trHeight w:val="5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3.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4.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Max</w:t>
            </w:r>
            <w:r>
              <w:t xml:space="preserve"> length: 4</w:t>
            </w:r>
          </w:p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day of password expiration notification alert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5.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6.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r>
              <w:t>Max length: 2</w:t>
            </w:r>
          </w:p>
          <w:p w:rsidR="003852DC" w:rsidRPr="002266B6" w:rsidRDefault="003852DC" w:rsidP="00A231E3">
            <w:r>
              <w:t>Numeric</w:t>
            </w:r>
          </w:p>
          <w:p w:rsidR="003852DC" w:rsidRPr="002266B6" w:rsidRDefault="003852DC" w:rsidP="00A231E3"/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7.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8.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Text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jc w:val="center"/>
            </w:pPr>
            <w:r>
              <w:t>No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lastRenderedPageBreak/>
              <w:t>9.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3852DC" w:rsidRPr="002266B6" w:rsidRDefault="003852DC" w:rsidP="00A231E3">
            <w:r>
              <w:t>Numeric</w:t>
            </w:r>
          </w:p>
          <w:p w:rsidR="003852DC" w:rsidRPr="002266B6" w:rsidRDefault="003852DC" w:rsidP="00A231E3">
            <w:pPr>
              <w:rPr>
                <w:rFonts w:eastAsia="MS Mincho" w:cs="Times New Roma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jc w:val="center"/>
            </w:pPr>
            <w:r>
              <w:t>Yes</w:t>
            </w:r>
          </w:p>
        </w:tc>
      </w:tr>
    </w:tbl>
    <w:p w:rsidR="00020A6D" w:rsidRDefault="00020A6D" w:rsidP="00A231E3">
      <w:pPr>
        <w:spacing w:after="0" w:line="240" w:lineRule="auto"/>
        <w:rPr>
          <w:b/>
          <w:szCs w:val="24"/>
        </w:rPr>
      </w:pPr>
    </w:p>
    <w:p w:rsidR="00DD4B2B" w:rsidRPr="00A231E3" w:rsidRDefault="00DD4B2B" w:rsidP="00A231E3">
      <w:pPr>
        <w:spacing w:after="0" w:line="240" w:lineRule="auto"/>
        <w:rPr>
          <w:b/>
          <w:szCs w:val="24"/>
        </w:rPr>
      </w:pPr>
      <w:r w:rsidRPr="00A231E3">
        <w:rPr>
          <w:b/>
          <w:szCs w:val="24"/>
        </w:rPr>
        <w:t xml:space="preserve">Action: </w:t>
      </w:r>
    </w:p>
    <w:tbl>
      <w:tblPr>
        <w:tblStyle w:val="TableGrid"/>
        <w:tblW w:w="4966" w:type="pct"/>
        <w:tblLook w:val="04A0"/>
      </w:tblPr>
      <w:tblGrid>
        <w:gridCol w:w="522"/>
        <w:gridCol w:w="1046"/>
        <w:gridCol w:w="942"/>
        <w:gridCol w:w="6669"/>
      </w:tblGrid>
      <w:tr w:rsidR="00DD4B2B" w:rsidRPr="002266B6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Description</w:t>
            </w:r>
          </w:p>
        </w:tc>
      </w:tr>
      <w:tr w:rsidR="00DD4B2B" w:rsidRPr="002266B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 w:rsidR="003852DC">
              <w:t>Upass</w:t>
            </w:r>
            <w:proofErr w:type="spellEnd"/>
            <w:r w:rsidR="003852DC">
              <w:t xml:space="preserve"> Maintenance Details page</w:t>
            </w:r>
            <w:r w:rsidRPr="002266B6">
              <w:t>).</w:t>
            </w:r>
          </w:p>
        </w:tc>
      </w:tr>
      <w:tr w:rsidR="00DD4B2B" w:rsidRPr="002266B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3852DC" w:rsidP="00CC41D0">
            <w:pPr>
              <w:spacing w:line="276" w:lineRule="auto"/>
            </w:pPr>
            <w:r>
              <w:t>Update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Contains an action to let the IBAM system go next page (</w:t>
            </w:r>
            <w:proofErr w:type="spellStart"/>
            <w:r w:rsidR="00C3299B">
              <w:t>Upass</w:t>
            </w:r>
            <w:proofErr w:type="spellEnd"/>
            <w:r w:rsidR="00C3299B">
              <w:t xml:space="preserve"> Maintenance Confirmation </w:t>
            </w:r>
            <w:r w:rsidR="00C6204C">
              <w:t>Page</w:t>
            </w:r>
            <w:r w:rsidRPr="002266B6">
              <w:t>).</w:t>
            </w:r>
          </w:p>
        </w:tc>
      </w:tr>
    </w:tbl>
    <w:p w:rsidR="00DD4B2B" w:rsidRDefault="00DD4B2B" w:rsidP="00CC41D0">
      <w:pPr>
        <w:spacing w:after="0"/>
      </w:pPr>
    </w:p>
    <w:p w:rsidR="00DD4B2B" w:rsidRPr="00CB4BD4" w:rsidRDefault="00DD4B2B" w:rsidP="00CB4BD4">
      <w:pPr>
        <w:spacing w:after="0" w:line="240" w:lineRule="auto"/>
        <w:rPr>
          <w:b/>
          <w:szCs w:val="24"/>
        </w:rPr>
      </w:pPr>
      <w:r w:rsidRPr="00CB4BD4">
        <w:rPr>
          <w:b/>
          <w:szCs w:val="24"/>
        </w:rPr>
        <w:t>List of available messages for the screen: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554"/>
        <w:gridCol w:w="3077"/>
        <w:gridCol w:w="3016"/>
      </w:tblGrid>
      <w:tr w:rsidR="00DD4B2B" w:rsidRPr="002266B6" w:rsidTr="00B46280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DD4B2B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</w:pPr>
            <w: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A231E3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DD4B2B" w:rsidRPr="002266B6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  <w:rPr>
                <w:rStyle w:val="error"/>
              </w:rPr>
            </w:pPr>
          </w:p>
        </w:tc>
      </w:tr>
      <w:tr w:rsidR="00DD4B2B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</w:pPr>
            <w: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2564B2" w:rsidP="00A231E3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DD4B2B" w:rsidRPr="002266B6" w:rsidRDefault="002564B2" w:rsidP="00A231E3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DD4B2B" w:rsidRPr="002266B6" w:rsidRDefault="00DD4B2B" w:rsidP="00CC41D0">
      <w:pPr>
        <w:spacing w:after="0"/>
      </w:pPr>
    </w:p>
    <w:p w:rsidR="00C3299B" w:rsidRDefault="00C3299B">
      <w:pPr>
        <w:rPr>
          <w:b/>
          <w:i/>
        </w:rPr>
      </w:pPr>
      <w:r>
        <w:rPr>
          <w:b/>
          <w:i/>
        </w:rPr>
        <w:br w:type="page"/>
      </w:r>
    </w:p>
    <w:p w:rsidR="002564B2" w:rsidRPr="00CB4BD4" w:rsidRDefault="00020A6D" w:rsidP="00CB4BD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="002564B2" w:rsidRPr="00CB4BD4">
        <w:rPr>
          <w:b/>
          <w:i/>
          <w:sz w:val="24"/>
          <w:szCs w:val="24"/>
        </w:rPr>
        <w:t xml:space="preserve">: </w:t>
      </w:r>
    </w:p>
    <w:p w:rsidR="002564B2" w:rsidRPr="005068D1" w:rsidRDefault="002564B2" w:rsidP="00CC41D0">
      <w:pPr>
        <w:pStyle w:val="ListParagraph"/>
        <w:numPr>
          <w:ilvl w:val="0"/>
          <w:numId w:val="9"/>
        </w:numPr>
        <w:spacing w:after="0"/>
        <w:rPr>
          <w:i/>
        </w:rPr>
      </w:pPr>
      <w:r w:rsidRPr="002266B6">
        <w:t xml:space="preserve">IBAM system display </w:t>
      </w:r>
      <w:r>
        <w:t>confirmation page</w:t>
      </w:r>
      <w:r w:rsidRPr="002266B6">
        <w:t>.</w:t>
      </w:r>
    </w:p>
    <w:p w:rsidR="002564B2" w:rsidRPr="005068D1" w:rsidRDefault="002564B2" w:rsidP="00CC41D0">
      <w:pPr>
        <w:pStyle w:val="ListParagraph"/>
        <w:numPr>
          <w:ilvl w:val="0"/>
          <w:numId w:val="9"/>
        </w:numPr>
        <w:spacing w:after="0"/>
        <w:rPr>
          <w:i/>
        </w:rPr>
      </w:pPr>
      <w:r w:rsidRPr="002266B6">
        <w:t xml:space="preserve">User click on “Confirm” button. </w:t>
      </w:r>
    </w:p>
    <w:p w:rsidR="00DD4B2B" w:rsidRDefault="00DD4B2B" w:rsidP="00CC41D0">
      <w:pPr>
        <w:spacing w:after="0"/>
      </w:pPr>
    </w:p>
    <w:p w:rsidR="0081235E" w:rsidRDefault="002F431F" w:rsidP="00CC41D0">
      <w:pPr>
        <w:spacing w:after="0"/>
      </w:pPr>
      <w:r w:rsidRPr="002F431F">
        <w:rPr>
          <w:b/>
          <w:noProof/>
        </w:rPr>
        <w:pict>
          <v:rect id="Rectangle 9" o:spid="_x0000_s1045" style="position:absolute;margin-left:403.6pt;margin-top:268.05pt;width:44.35pt;height:23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N4ewIAAPw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" filled="f" strokecolor="red" strokeweight="2.25pt"/>
        </w:pict>
      </w:r>
      <w:r w:rsidR="00461A7A">
        <w:rPr>
          <w:noProof/>
        </w:rPr>
        <w:drawing>
          <wp:inline distT="0" distB="0" distL="0" distR="0">
            <wp:extent cx="5730949" cy="38596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4" w:rsidRDefault="00CB4BD4" w:rsidP="00CB4BD4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Maintenance Confirmation Screen</w:t>
      </w:r>
    </w:p>
    <w:p w:rsidR="00CB4BD4" w:rsidRDefault="00CB4BD4" w:rsidP="00CC41D0">
      <w:pPr>
        <w:spacing w:after="0"/>
      </w:pPr>
    </w:p>
    <w:p w:rsidR="00C30107" w:rsidRPr="00CB4BD4" w:rsidRDefault="00C30107" w:rsidP="00CB4BD4">
      <w:pPr>
        <w:spacing w:after="0" w:line="240" w:lineRule="auto"/>
        <w:rPr>
          <w:b/>
          <w:szCs w:val="24"/>
        </w:rPr>
      </w:pPr>
      <w:r w:rsidRPr="00CB4BD4">
        <w:rPr>
          <w:b/>
          <w:szCs w:val="24"/>
        </w:rPr>
        <w:t xml:space="preserve">Action: </w:t>
      </w:r>
    </w:p>
    <w:tbl>
      <w:tblPr>
        <w:tblStyle w:val="TableGrid1"/>
        <w:tblW w:w="4966" w:type="pct"/>
        <w:tblLook w:val="04A0"/>
      </w:tblPr>
      <w:tblGrid>
        <w:gridCol w:w="522"/>
        <w:gridCol w:w="1046"/>
        <w:gridCol w:w="942"/>
        <w:gridCol w:w="6669"/>
      </w:tblGrid>
      <w:tr w:rsidR="00C30107" w:rsidRPr="00C30107" w:rsidTr="00B46280">
        <w:trPr>
          <w:cnfStyle w:val="100000000000"/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Description</w:t>
            </w:r>
          </w:p>
        </w:tc>
      </w:tr>
      <w:tr w:rsidR="00C30107" w:rsidRPr="00C30107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C41D0">
            <w:r w:rsidRPr="00C30107">
              <w:t>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Contains an action to let the IBAM system go back to previous page.</w:t>
            </w:r>
          </w:p>
        </w:tc>
      </w:tr>
      <w:tr w:rsidR="00C30107" w:rsidRPr="00C30107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C41D0">
            <w:r w:rsidRPr="00C30107"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Confirm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C30107" w:rsidRPr="00C30107" w:rsidRDefault="00C30107" w:rsidP="00CC41D0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C30107" w:rsidRDefault="00C30107" w:rsidP="00CC41D0">
      <w:pPr>
        <w:spacing w:after="0"/>
        <w:rPr>
          <w:b/>
          <w:i/>
        </w:rPr>
      </w:pPr>
    </w:p>
    <w:p w:rsidR="00CB4BD4" w:rsidRDefault="00CB4BD4" w:rsidP="00CB4BD4">
      <w:pPr>
        <w:spacing w:after="0" w:line="240" w:lineRule="auto"/>
        <w:rPr>
          <w:b/>
          <w:i/>
          <w:sz w:val="24"/>
          <w:szCs w:val="24"/>
        </w:rPr>
      </w:pPr>
    </w:p>
    <w:p w:rsidR="00CB4BD4" w:rsidRDefault="00CB4BD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30107" w:rsidRPr="00CB4BD4" w:rsidRDefault="00020A6D" w:rsidP="00CB4BD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="00C30107" w:rsidRPr="00CB4BD4">
        <w:rPr>
          <w:b/>
          <w:i/>
          <w:sz w:val="24"/>
          <w:szCs w:val="24"/>
        </w:rPr>
        <w:t>: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>IBAM shows Successful message and pending for Authorization approval process.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 xml:space="preserve">Once approved IBAM will shows </w:t>
      </w:r>
      <w:r>
        <w:t xml:space="preserve">the updated </w:t>
      </w:r>
      <w:r w:rsidR="005B6CA2">
        <w:t>information</w:t>
      </w:r>
      <w:r w:rsidRPr="002266B6">
        <w:t xml:space="preserve"> under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 w:rsidR="005B6CA2">
        <w:t xml:space="preserve">Details screen and impact the system </w:t>
      </w:r>
      <w:proofErr w:type="spellStart"/>
      <w:r w:rsidR="005B6CA2">
        <w:t>upass</w:t>
      </w:r>
      <w:proofErr w:type="spellEnd"/>
      <w:r w:rsidR="005B6CA2">
        <w:t xml:space="preserve"> application. </w:t>
      </w:r>
    </w:p>
    <w:p w:rsidR="00C30107" w:rsidRDefault="00C30107" w:rsidP="00CC41D0">
      <w:pPr>
        <w:spacing w:after="0"/>
        <w:rPr>
          <w:b/>
        </w:rPr>
      </w:pPr>
    </w:p>
    <w:p w:rsidR="00461A7A" w:rsidRDefault="002F431F" w:rsidP="00461A7A">
      <w:pPr>
        <w:spacing w:after="0"/>
        <w:jc w:val="center"/>
        <w:rPr>
          <w:b/>
        </w:rPr>
      </w:pPr>
      <w:r>
        <w:rPr>
          <w:b/>
          <w:noProof/>
        </w:rPr>
        <w:pict>
          <v:rect id="Rectangle 10" o:spid="_x0000_s1044" style="position:absolute;left:0;text-align:left;margin-left:400.75pt;margin-top:112.05pt;width:44.35pt;height:23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" filled="f" strokecolor="red" strokeweight="2.25pt"/>
        </w:pict>
      </w:r>
      <w:r w:rsidR="00461A7A">
        <w:rPr>
          <w:b/>
          <w:noProof/>
        </w:rPr>
        <w:drawing>
          <wp:inline distT="0" distB="0" distL="0" distR="0">
            <wp:extent cx="5730949" cy="17118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A7A" w:rsidRPr="008020A3">
        <w:rPr>
          <w:b/>
        </w:rPr>
        <w:t xml:space="preserve">Figure </w:t>
      </w:r>
      <w:r w:rsidR="00461A7A">
        <w:rPr>
          <w:b/>
        </w:rPr>
        <w:t>xx</w:t>
      </w:r>
      <w:r w:rsidR="00461A7A"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 w:rsidR="00461A7A">
        <w:rPr>
          <w:b/>
        </w:rPr>
        <w:t>Upass</w:t>
      </w:r>
      <w:proofErr w:type="spellEnd"/>
      <w:r w:rsidR="00461A7A">
        <w:rPr>
          <w:b/>
        </w:rPr>
        <w:t xml:space="preserve"> Maintenance Result Screen</w:t>
      </w:r>
      <w:r w:rsidR="005B6CA2">
        <w:rPr>
          <w:b/>
        </w:rPr>
        <w:t xml:space="preserve"> with Authorization Process</w:t>
      </w:r>
    </w:p>
    <w:p w:rsidR="00461A7A" w:rsidRDefault="00461A7A" w:rsidP="00461A7A">
      <w:pPr>
        <w:spacing w:after="0"/>
        <w:jc w:val="center"/>
        <w:rPr>
          <w:b/>
        </w:rPr>
      </w:pPr>
    </w:p>
    <w:p w:rsidR="005B6CA2" w:rsidRDefault="005B6CA2" w:rsidP="005B6CA2">
      <w:pPr>
        <w:widowControl w:val="0"/>
        <w:spacing w:after="0" w:line="240" w:lineRule="auto"/>
        <w:jc w:val="both"/>
        <w:rPr>
          <w:u w:val="single"/>
        </w:rPr>
      </w:pPr>
    </w:p>
    <w:p w:rsidR="005B6CA2" w:rsidRPr="00B82CC4" w:rsidRDefault="00461A7A" w:rsidP="005B6CA2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</w:t>
      </w:r>
      <w:r w:rsidR="005B6CA2">
        <w:rPr>
          <w:u w:val="single"/>
        </w:rPr>
        <w:t xml:space="preserve"> </w:t>
      </w:r>
      <w:r w:rsidRPr="00B82CC4">
        <w:rPr>
          <w:u w:val="single"/>
        </w:rPr>
        <w:t xml:space="preserve">Maker Checker </w:t>
      </w:r>
      <w:r w:rsidR="005B6CA2">
        <w:rPr>
          <w:u w:val="single"/>
        </w:rPr>
        <w:t xml:space="preserve">Permission set as ‘Disable’ </w:t>
      </w:r>
    </w:p>
    <w:p w:rsidR="005B6CA2" w:rsidRDefault="005B6CA2" w:rsidP="005B6CA2">
      <w:pPr>
        <w:pStyle w:val="ListParagraph"/>
        <w:widowControl w:val="0"/>
        <w:spacing w:after="0" w:line="240" w:lineRule="auto"/>
        <w:ind w:left="420"/>
        <w:jc w:val="both"/>
      </w:pPr>
    </w:p>
    <w:p w:rsidR="005B6CA2" w:rsidRDefault="005B6CA2" w:rsidP="005B6CA2">
      <w:pPr>
        <w:pStyle w:val="ListParagraph"/>
        <w:numPr>
          <w:ilvl w:val="0"/>
          <w:numId w:val="32"/>
        </w:numPr>
        <w:spacing w:after="120"/>
      </w:pPr>
      <w:r>
        <w:t>IBAM updates the edited details to IB Database and display the result to the IBAM user</w:t>
      </w:r>
    </w:p>
    <w:p w:rsidR="005B6CA2" w:rsidRPr="00E17A71" w:rsidRDefault="005B6CA2" w:rsidP="005B6CA2">
      <w:pPr>
        <w:pStyle w:val="ListParagraph"/>
        <w:numPr>
          <w:ilvl w:val="0"/>
          <w:numId w:val="32"/>
        </w:numPr>
        <w:spacing w:after="120"/>
      </w:pPr>
      <w:r>
        <w:t xml:space="preserve">IBAM shows successful message and shows the update info under </w:t>
      </w:r>
      <w:proofErr w:type="spellStart"/>
      <w:r>
        <w:t>Upass</w:t>
      </w:r>
      <w:proofErr w:type="spellEnd"/>
      <w:r>
        <w:t xml:space="preserve"> Maintenance details screen and impact the system </w:t>
      </w:r>
      <w:proofErr w:type="spellStart"/>
      <w:r>
        <w:t>upass</w:t>
      </w:r>
      <w:proofErr w:type="spellEnd"/>
      <w:r>
        <w:t xml:space="preserve"> application.</w:t>
      </w:r>
    </w:p>
    <w:p w:rsidR="005B6CA2" w:rsidRPr="005B6CA2" w:rsidRDefault="002F431F" w:rsidP="005B6CA2">
      <w:pPr>
        <w:jc w:val="center"/>
        <w:rPr>
          <w:b/>
        </w:rPr>
      </w:pPr>
      <w:r w:rsidRPr="002F431F">
        <w:rPr>
          <w:noProof/>
        </w:rPr>
        <w:pict>
          <v:rect id="Rectangle 692" o:spid="_x0000_s1043" style="position:absolute;left:0;text-align:left;margin-left:410.05pt;margin-top:113.5pt;width:40.85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AvlKmsLgIAAFwEAAAOAAAAAAAAAAAAAAAAAC4C&#10;AABkcnMvZTJvRG9jLnhtbFBLAQItABQABgAIAAAAIQC7dmdF4QAAAAsBAAAPAAAAAAAAAAAAAAAA&#10;AIgEAABkcnMvZG93bnJldi54bWxQSwUGAAAAAAQABADzAAAAlgUAAAAA&#10;" strokecolor="red" strokeweight="2.25pt">
            <v:fill opacity="0"/>
          </v:rect>
        </w:pict>
      </w:r>
      <w:r w:rsidR="005B6CA2">
        <w:rPr>
          <w:noProof/>
        </w:rPr>
        <w:drawing>
          <wp:inline distT="0" distB="0" distL="0" distR="0">
            <wp:extent cx="5730949" cy="17650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CA2" w:rsidRPr="005B6CA2">
        <w:rPr>
          <w:b/>
          <w:bCs/>
        </w:rPr>
        <w:t>Figure xx:</w:t>
      </w:r>
      <w:r w:rsidR="00B46280">
        <w:rPr>
          <w:b/>
          <w:bCs/>
        </w:rPr>
        <w:t xml:space="preserve"> IBAM</w:t>
      </w:r>
      <w:r w:rsidR="005B6CA2" w:rsidRPr="005B6CA2">
        <w:rPr>
          <w:b/>
          <w:bCs/>
        </w:rPr>
        <w:t xml:space="preserve"> </w:t>
      </w:r>
      <w:proofErr w:type="spellStart"/>
      <w:r w:rsidR="005B6CA2" w:rsidRPr="005B6CA2">
        <w:rPr>
          <w:b/>
          <w:bCs/>
        </w:rPr>
        <w:t>Upass</w:t>
      </w:r>
      <w:proofErr w:type="spellEnd"/>
      <w:r w:rsidR="005B6CA2" w:rsidRPr="005B6CA2">
        <w:rPr>
          <w:b/>
          <w:bCs/>
        </w:rPr>
        <w:t xml:space="preserve"> Maintenance Result Screen without Authorization Process</w:t>
      </w:r>
    </w:p>
    <w:p w:rsidR="005B6CA2" w:rsidRPr="008020A3" w:rsidRDefault="005B6CA2" w:rsidP="005B6CA2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5B6CA2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Description</w:t>
            </w:r>
          </w:p>
        </w:tc>
      </w:tr>
      <w:tr w:rsidR="005B6CA2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5B6CA2" w:rsidRPr="008020A3" w:rsidRDefault="005B6CA2" w:rsidP="005B6CA2">
      <w:pPr>
        <w:spacing w:after="0" w:line="240" w:lineRule="auto"/>
        <w:rPr>
          <w:lang w:val="en-US"/>
        </w:rPr>
      </w:pPr>
    </w:p>
    <w:p w:rsidR="005B6CA2" w:rsidRPr="008020A3" w:rsidRDefault="005B6CA2" w:rsidP="005B6CA2">
      <w:pPr>
        <w:spacing w:after="0" w:line="240" w:lineRule="auto"/>
        <w:rPr>
          <w:lang w:val="en-US"/>
        </w:rPr>
      </w:pPr>
    </w:p>
    <w:p w:rsidR="00B51878" w:rsidRDefault="00B51878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B46280" w:rsidRDefault="002144EF" w:rsidP="00B46280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 xml:space="preserve">View &amp; </w:t>
      </w:r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</w:t>
      </w:r>
      <w:r w:rsidR="00B46280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for RIB</w:t>
      </w:r>
    </w:p>
    <w:p w:rsidR="00B46280" w:rsidRDefault="00B46280" w:rsidP="00B46280">
      <w:pPr>
        <w:rPr>
          <w:lang w:val="en-US" w:eastAsia="zh-CN"/>
        </w:rPr>
      </w:pPr>
    </w:p>
    <w:p w:rsidR="00B46280" w:rsidRPr="0008412E" w:rsidRDefault="00B46280" w:rsidP="00B46280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B46280" w:rsidRDefault="00B46280" w:rsidP="00B46280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</w:pPr>
      <w:r w:rsidRPr="008020A3">
        <w:t xml:space="preserve">Administrator can access to </w:t>
      </w:r>
      <w:del w:id="6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B46280" w:rsidRDefault="00B46280" w:rsidP="00B46280">
      <w:pPr>
        <w:pStyle w:val="ListParagraph"/>
        <w:numPr>
          <w:ilvl w:val="0"/>
          <w:numId w:val="33"/>
        </w:numPr>
        <w:spacing w:after="0"/>
      </w:pPr>
      <w:r>
        <w:t xml:space="preserve">Admin select RIB from the </w:t>
      </w:r>
      <w:proofErr w:type="spellStart"/>
      <w:r>
        <w:t>Upass</w:t>
      </w:r>
      <w:proofErr w:type="spellEnd"/>
      <w:r>
        <w:t xml:space="preserve"> Application dropdown list and click on Next button.</w:t>
      </w:r>
    </w:p>
    <w:p w:rsidR="00B46280" w:rsidRDefault="00B46280" w:rsidP="00B46280">
      <w:pPr>
        <w:spacing w:after="0"/>
      </w:pPr>
    </w:p>
    <w:p w:rsidR="00B46280" w:rsidRDefault="002F431F" w:rsidP="00B46280">
      <w:pPr>
        <w:spacing w:after="0"/>
      </w:pPr>
      <w:r>
        <w:rPr>
          <w:noProof/>
        </w:rPr>
        <w:pict>
          <v:rect id="Rectangle 13" o:spid="_x0000_s1042" style="position:absolute;margin-left:0;margin-top:99.15pt;width:87.05pt;height:1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BXOc01&#10;gwIAAAkFAAAOAAAAAAAAAAAAAAAAAC4CAABkcnMvZTJvRG9jLnhtbFBLAQItABQABgAIAAAAIQCK&#10;fmui3QAAAAgBAAAPAAAAAAAAAAAAAAAAAN0EAABkcnMvZG93bnJldi54bWxQSwUGAAAAAAQABADz&#10;AAAA5wUAAAAA&#10;" filled="f" strokecolor="red" strokeweight="2.25pt"/>
        </w:pict>
      </w:r>
      <w:r w:rsidR="00B46280">
        <w:rPr>
          <w:noProof/>
        </w:rPr>
        <w:drawing>
          <wp:inline distT="0" distB="0" distL="0" distR="0">
            <wp:extent cx="5730949" cy="1956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80" w:rsidRDefault="00B46280" w:rsidP="00B46280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B46280" w:rsidRDefault="00B46280" w:rsidP="00B46280">
      <w:pPr>
        <w:spacing w:after="0"/>
        <w:jc w:val="center"/>
      </w:pPr>
    </w:p>
    <w:p w:rsidR="00B46280" w:rsidRDefault="002F431F" w:rsidP="00B46280">
      <w:pPr>
        <w:spacing w:after="0"/>
        <w:jc w:val="center"/>
        <w:rPr>
          <w:b/>
        </w:rPr>
      </w:pPr>
      <w:r w:rsidRPr="002F431F">
        <w:rPr>
          <w:noProof/>
        </w:rPr>
        <w:pict>
          <v:rect id="Rectangle 4" o:spid="_x0000_s1041" style="position:absolute;left:0;text-align:left;margin-left:410.25pt;margin-top:81.9pt;width:44.35pt;height:2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vxewIAAPw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" filled="f" strokecolor="red" strokeweight="2.25pt"/>
        </w:pict>
      </w:r>
      <w:r w:rsidRPr="002F431F">
        <w:rPr>
          <w:noProof/>
        </w:rPr>
        <w:pict>
          <v:rect id="Rectangle 5" o:spid="_x0000_s1040" style="position:absolute;left:0;text-align:left;margin-left:228pt;margin-top:40.05pt;width:81.75pt;height:3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30949" cy="13503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280" w:rsidRPr="008020A3">
        <w:rPr>
          <w:b/>
        </w:rPr>
        <w:t xml:space="preserve">Figure </w:t>
      </w:r>
      <w:r w:rsidR="00B46280">
        <w:rPr>
          <w:b/>
        </w:rPr>
        <w:t>xx</w:t>
      </w:r>
      <w:r w:rsidR="00B46280" w:rsidRPr="008020A3">
        <w:rPr>
          <w:b/>
        </w:rPr>
        <w:t xml:space="preserve">: </w:t>
      </w:r>
      <w:proofErr w:type="spellStart"/>
      <w:r w:rsidR="00B46280">
        <w:rPr>
          <w:b/>
        </w:rPr>
        <w:t>Upass</w:t>
      </w:r>
      <w:proofErr w:type="spellEnd"/>
      <w:r w:rsidR="00B46280" w:rsidRPr="008020A3">
        <w:rPr>
          <w:b/>
        </w:rPr>
        <w:t xml:space="preserve"> </w:t>
      </w:r>
      <w:r w:rsidR="00B46280">
        <w:rPr>
          <w:b/>
        </w:rPr>
        <w:t>Application Screen</w:t>
      </w:r>
    </w:p>
    <w:p w:rsidR="00B46280" w:rsidRDefault="00B46280" w:rsidP="00CC41D0">
      <w:pPr>
        <w:spacing w:after="0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941"/>
        <w:gridCol w:w="1701"/>
        <w:gridCol w:w="5024"/>
      </w:tblGrid>
      <w:tr w:rsidR="004D7047" w:rsidTr="00B46280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B46280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B46280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4D7047" w:rsidRDefault="004D7047" w:rsidP="00CC41D0">
      <w:pPr>
        <w:spacing w:after="0"/>
        <w:rPr>
          <w:b/>
        </w:rPr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4D7047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4D704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08412E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4D7047" w:rsidRDefault="004D7047" w:rsidP="00CC41D0">
      <w:pPr>
        <w:spacing w:after="0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370"/>
        <w:gridCol w:w="2864"/>
        <w:gridCol w:w="2470"/>
      </w:tblGrid>
      <w:tr w:rsidR="004D7047" w:rsidRPr="002266B6" w:rsidTr="00B46280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D7047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CC41D0">
            <w:pPr>
              <w:spacing w:after="0"/>
            </w:pPr>
            <w: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CC41D0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CC41D0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CC41D0">
            <w:pPr>
              <w:spacing w:after="0"/>
              <w:rPr>
                <w:rStyle w:val="error"/>
              </w:rPr>
            </w:pPr>
          </w:p>
        </w:tc>
      </w:tr>
    </w:tbl>
    <w:p w:rsidR="004D7047" w:rsidRPr="002266B6" w:rsidRDefault="004D7047" w:rsidP="00CC41D0">
      <w:pPr>
        <w:spacing w:after="0"/>
      </w:pPr>
    </w:p>
    <w:p w:rsidR="00B46280" w:rsidRDefault="00B462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46280" w:rsidRPr="0008412E" w:rsidRDefault="00B46280" w:rsidP="00B46280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B46280" w:rsidRDefault="00B46280" w:rsidP="00B46280">
      <w:pPr>
        <w:pStyle w:val="ListParagraph"/>
        <w:numPr>
          <w:ilvl w:val="0"/>
          <w:numId w:val="35"/>
        </w:numPr>
        <w:spacing w:after="0"/>
      </w:pPr>
      <w:r>
        <w:t xml:space="preserve">IBAM display the details of the </w:t>
      </w:r>
      <w:proofErr w:type="spellStart"/>
      <w:r>
        <w:t>Upass</w:t>
      </w:r>
      <w:proofErr w:type="spellEnd"/>
      <w:r>
        <w:t xml:space="preserve"> Application for </w:t>
      </w:r>
      <w:r w:rsidR="000A028F">
        <w:t>RIB</w:t>
      </w:r>
      <w:r>
        <w:t>.</w:t>
      </w:r>
    </w:p>
    <w:p w:rsidR="00B46280" w:rsidRDefault="00B46280" w:rsidP="00B46280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</w:pPr>
      <w:r>
        <w:t>Admin click on “Edit” button</w:t>
      </w:r>
      <w:r w:rsidRPr="0008412E">
        <w:t xml:space="preserve"> </w:t>
      </w:r>
      <w:r>
        <w:t xml:space="preserve">to go to </w:t>
      </w:r>
      <w:r w:rsidR="000A028F">
        <w:t>RIB</w:t>
      </w:r>
      <w:r>
        <w:t xml:space="preserve"> </w:t>
      </w:r>
      <w:proofErr w:type="spellStart"/>
      <w:r>
        <w:t>Upass</w:t>
      </w:r>
      <w:proofErr w:type="spellEnd"/>
      <w:r>
        <w:t xml:space="preserve"> Maintenance Edit page.</w:t>
      </w:r>
    </w:p>
    <w:p w:rsidR="004D7047" w:rsidRDefault="004D7047" w:rsidP="00CC41D0">
      <w:pPr>
        <w:spacing w:after="0"/>
      </w:pPr>
    </w:p>
    <w:p w:rsidR="0081235E" w:rsidRDefault="002F431F" w:rsidP="00CC41D0">
      <w:pPr>
        <w:spacing w:after="0"/>
      </w:pPr>
      <w:r>
        <w:rPr>
          <w:noProof/>
        </w:rPr>
        <w:pict>
          <v:rect id="Rectangle 14" o:spid="_x0000_s1039" style="position:absolute;margin-left:417.75pt;margin-top:189.7pt;width:33.5pt;height:23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31510" cy="2748402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80" w:rsidRDefault="00B46280" w:rsidP="00B46280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Details Screen</w:t>
      </w:r>
    </w:p>
    <w:p w:rsidR="00B46280" w:rsidRDefault="00B46280" w:rsidP="00B46280">
      <w:pPr>
        <w:spacing w:after="0"/>
        <w:jc w:val="center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65"/>
        <w:gridCol w:w="2945"/>
        <w:gridCol w:w="993"/>
        <w:gridCol w:w="4739"/>
      </w:tblGrid>
      <w:tr w:rsidR="004D7047" w:rsidTr="00B46280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</w:t>
            </w:r>
            <w:r w:rsidR="00BD6969">
              <w:rPr>
                <w:szCs w:val="20"/>
              </w:rPr>
              <w:t>YES/NO</w:t>
            </w:r>
            <w:r>
              <w:rPr>
                <w:szCs w:val="20"/>
              </w:rPr>
              <w:t>) single sign-on application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4D7047" w:rsidRDefault="004D7047" w:rsidP="00CC41D0">
      <w:pPr>
        <w:spacing w:after="0"/>
        <w:rPr>
          <w:b/>
        </w:rPr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4D7047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B46280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Pr="00B46280" w:rsidRDefault="00B46280" w:rsidP="00B46280">
            <w:pPr>
              <w:pStyle w:val="ListParagraph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B46280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Pr="00B46280" w:rsidRDefault="00B46280" w:rsidP="00B46280">
            <w:pPr>
              <w:pStyle w:val="ListParagraph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RIB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4D7047" w:rsidRDefault="004D7047" w:rsidP="00CC41D0">
      <w:pPr>
        <w:spacing w:after="0"/>
      </w:pPr>
    </w:p>
    <w:p w:rsidR="00020A6D" w:rsidRDefault="00020A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20A6D" w:rsidRPr="0008412E" w:rsidRDefault="00020A6D" w:rsidP="00020A6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Pr="0008412E">
        <w:rPr>
          <w:b/>
          <w:i/>
          <w:sz w:val="24"/>
          <w:szCs w:val="24"/>
        </w:rPr>
        <w:t>:</w:t>
      </w:r>
    </w:p>
    <w:p w:rsidR="00020A6D" w:rsidRPr="008020A3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 xml:space="preserve">IBAM display </w:t>
      </w:r>
      <w:r w:rsidR="000A028F">
        <w:t xml:space="preserve">RIB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020A6D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020A6D" w:rsidRPr="008020A3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7" w:author="PENRIL" w:date="2013-03-12T18:23:00Z">
        <w:r w:rsidRPr="008020A3" w:rsidDel="002A3E5B">
          <w:delText xml:space="preserve">for </w:delText>
        </w:r>
      </w:del>
      <w:ins w:id="8" w:author="PENRIL" w:date="2013-03-12T18:23:00Z">
        <w:r w:rsidRPr="008020A3">
          <w:t xml:space="preserve">to </w:t>
        </w:r>
      </w:ins>
      <w:r w:rsidRPr="008020A3">
        <w:t>confirm</w:t>
      </w:r>
      <w:del w:id="9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4D7047" w:rsidRDefault="004D7047" w:rsidP="00CC41D0">
      <w:pPr>
        <w:spacing w:after="0"/>
      </w:pPr>
    </w:p>
    <w:p w:rsidR="0081235E" w:rsidRDefault="002F431F" w:rsidP="00CC41D0">
      <w:pPr>
        <w:spacing w:after="0"/>
      </w:pPr>
      <w:r>
        <w:rPr>
          <w:noProof/>
        </w:rPr>
        <w:pict>
          <v:rect id="Rectangle 15" o:spid="_x0000_s1038" style="position:absolute;margin-left:405.45pt;margin-top:210.9pt;width:40.75pt;height:23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" filled="f" strokecolor="red" strokeweight="2.25pt"/>
        </w:pict>
      </w:r>
      <w:r w:rsidR="0081235E">
        <w:rPr>
          <w:noProof/>
        </w:rPr>
        <w:drawing>
          <wp:inline distT="0" distB="0" distL="0" distR="0">
            <wp:extent cx="5730948" cy="296648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6D" w:rsidRDefault="00020A6D" w:rsidP="00020A6D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Edit Screen</w:t>
      </w:r>
    </w:p>
    <w:p w:rsidR="00020A6D" w:rsidRDefault="00020A6D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Specification:</w:t>
      </w:r>
    </w:p>
    <w:tbl>
      <w:tblPr>
        <w:tblStyle w:val="TableGrid"/>
        <w:tblW w:w="5000" w:type="pct"/>
        <w:tblLook w:val="04A0"/>
      </w:tblPr>
      <w:tblGrid>
        <w:gridCol w:w="481"/>
        <w:gridCol w:w="1895"/>
        <w:gridCol w:w="1277"/>
        <w:gridCol w:w="1811"/>
        <w:gridCol w:w="2469"/>
        <w:gridCol w:w="1309"/>
      </w:tblGrid>
      <w:tr w:rsidR="00FA4628" w:rsidRPr="002266B6" w:rsidTr="00020A6D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FA4628" w:rsidRPr="002266B6" w:rsidTr="00020A6D">
        <w:trPr>
          <w:cantSplit/>
          <w:trHeight w:val="5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712BB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3.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</w:p>
          <w:p w:rsidR="00FA4628" w:rsidRPr="002266B6" w:rsidRDefault="00FA4628" w:rsidP="00CC41D0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4.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</w:pPr>
            <w:r>
              <w:t>Max length: 2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6.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Text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>
              <w:t>No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7.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</w:pPr>
            <w:r>
              <w:t>Drop Down List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jc w:val="center"/>
            </w:pPr>
            <w:r>
              <w:t>No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>
              <w:t>Yes</w:t>
            </w:r>
          </w:p>
        </w:tc>
      </w:tr>
    </w:tbl>
    <w:p w:rsidR="00FA4628" w:rsidRPr="002266B6" w:rsidRDefault="00FA4628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FA4628" w:rsidRPr="002266B6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Description</w:t>
            </w:r>
          </w:p>
        </w:tc>
      </w:tr>
      <w:tr w:rsidR="00FA4628" w:rsidRPr="002266B6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Contains an action to let the IBAM system go back to previous page (</w:t>
            </w:r>
            <w:r w:rsidR="00020A6D">
              <w:t xml:space="preserve">RIB </w:t>
            </w:r>
            <w:proofErr w:type="spellStart"/>
            <w:r>
              <w:t>Upass</w:t>
            </w:r>
            <w:proofErr w:type="spellEnd"/>
            <w:r>
              <w:t xml:space="preserve"> Maintenance Details page</w:t>
            </w:r>
            <w:r w:rsidRPr="002266B6">
              <w:t>).</w:t>
            </w:r>
          </w:p>
        </w:tc>
      </w:tr>
      <w:tr w:rsidR="00FA4628" w:rsidRPr="002266B6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Contains an action to let the IBAM system go next page (</w:t>
            </w:r>
            <w:r w:rsidR="00020A6D">
              <w:t xml:space="preserve">RIB </w:t>
            </w:r>
            <w:proofErr w:type="spellStart"/>
            <w:r>
              <w:t>Upass</w:t>
            </w:r>
            <w:proofErr w:type="spellEnd"/>
            <w:r>
              <w:t xml:space="preserve"> Maintenance Confirm Page</w:t>
            </w:r>
            <w:r w:rsidRPr="002266B6">
              <w:t>).</w:t>
            </w:r>
          </w:p>
        </w:tc>
      </w:tr>
    </w:tbl>
    <w:p w:rsidR="00FA4628" w:rsidRDefault="00FA4628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54"/>
        <w:gridCol w:w="3078"/>
        <w:gridCol w:w="3079"/>
      </w:tblGrid>
      <w:tr w:rsidR="00FA4628" w:rsidRPr="002266B6" w:rsidTr="00020A6D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FA4628" w:rsidRPr="002266B6" w:rsidTr="00020A6D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</w:pPr>
            <w:r>
              <w:t>1.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020A6D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</w:p>
        </w:tc>
      </w:tr>
      <w:tr w:rsidR="00FA4628" w:rsidRPr="002266B6" w:rsidTr="00020A6D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</w:pPr>
            <w:r>
              <w:t>2.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020A6D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FA4628" w:rsidRPr="002266B6" w:rsidRDefault="00FA4628" w:rsidP="00020A6D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FA4628" w:rsidRPr="002266B6" w:rsidRDefault="00FA4628" w:rsidP="00CC41D0">
      <w:pPr>
        <w:spacing w:after="0"/>
      </w:pPr>
    </w:p>
    <w:p w:rsidR="00020A6D" w:rsidRDefault="00020A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20A6D" w:rsidRPr="00CB4BD4" w:rsidRDefault="00020A6D" w:rsidP="00020A6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Pr="00CB4BD4">
        <w:rPr>
          <w:b/>
          <w:i/>
          <w:sz w:val="24"/>
          <w:szCs w:val="24"/>
        </w:rPr>
        <w:t xml:space="preserve">: </w:t>
      </w:r>
    </w:p>
    <w:p w:rsidR="00020A6D" w:rsidRPr="00020A6D" w:rsidRDefault="00020A6D" w:rsidP="00020A6D">
      <w:pPr>
        <w:pStyle w:val="ListParagraph"/>
        <w:numPr>
          <w:ilvl w:val="0"/>
          <w:numId w:val="38"/>
        </w:numPr>
        <w:spacing w:after="0"/>
      </w:pPr>
      <w:r w:rsidRPr="00020A6D">
        <w:t>IBAM system display confirmation page.</w:t>
      </w:r>
    </w:p>
    <w:p w:rsidR="00020A6D" w:rsidRPr="00020A6D" w:rsidRDefault="00020A6D" w:rsidP="00020A6D">
      <w:pPr>
        <w:pStyle w:val="ListParagraph"/>
        <w:numPr>
          <w:ilvl w:val="0"/>
          <w:numId w:val="38"/>
        </w:numPr>
        <w:spacing w:after="0"/>
      </w:pPr>
      <w:r w:rsidRPr="00020A6D">
        <w:t xml:space="preserve">User click on “Confirm” button. </w:t>
      </w:r>
    </w:p>
    <w:p w:rsidR="00FA4628" w:rsidRDefault="00FA4628" w:rsidP="00CC41D0">
      <w:pPr>
        <w:spacing w:after="0"/>
      </w:pPr>
    </w:p>
    <w:p w:rsidR="0081235E" w:rsidRDefault="002F431F" w:rsidP="00CC41D0">
      <w:pPr>
        <w:spacing w:after="0"/>
      </w:pPr>
      <w:r>
        <w:rPr>
          <w:noProof/>
        </w:rPr>
        <w:pict>
          <v:rect id="Rectangle 16" o:spid="_x0000_s1037" style="position:absolute;margin-left:412.45pt;margin-top:245.75pt;width:40.75pt;height:23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" filled="f" strokecolor="red" strokeweight="2.25pt"/>
        </w:pict>
      </w:r>
      <w:r w:rsidR="00020A6D">
        <w:rPr>
          <w:noProof/>
        </w:rPr>
        <w:drawing>
          <wp:inline distT="0" distB="0" distL="0" distR="0">
            <wp:extent cx="5730875" cy="34239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61" w:rsidRDefault="00B52961" w:rsidP="00B52961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Confirmation Screen</w:t>
      </w:r>
    </w:p>
    <w:p w:rsidR="00B52961" w:rsidRDefault="00B52961" w:rsidP="00CC41D0">
      <w:pPr>
        <w:spacing w:after="0"/>
      </w:pPr>
    </w:p>
    <w:p w:rsidR="00FA4628" w:rsidRPr="00B52961" w:rsidRDefault="00FA4628" w:rsidP="00B52961">
      <w:pPr>
        <w:spacing w:after="0" w:line="240" w:lineRule="auto"/>
        <w:rPr>
          <w:b/>
          <w:szCs w:val="24"/>
        </w:rPr>
      </w:pPr>
      <w:r w:rsidRPr="00B52961">
        <w:rPr>
          <w:b/>
          <w:szCs w:val="24"/>
        </w:rPr>
        <w:t xml:space="preserve">Action: </w:t>
      </w:r>
    </w:p>
    <w:tbl>
      <w:tblPr>
        <w:tblStyle w:val="TableGrid1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FA4628" w:rsidRPr="00C30107" w:rsidTr="00576BA1">
        <w:trPr>
          <w:cnfStyle w:val="10000000000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Description</w:t>
            </w:r>
          </w:p>
        </w:tc>
      </w:tr>
      <w:tr w:rsidR="00FA4628" w:rsidRPr="00C3010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CC41D0"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Contains an action to let the IBAM system go back to previous page.</w:t>
            </w:r>
          </w:p>
        </w:tc>
      </w:tr>
      <w:tr w:rsidR="00FA4628" w:rsidRPr="00C3010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CC41D0"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FA4628" w:rsidRPr="00C30107" w:rsidRDefault="00FA4628" w:rsidP="00CC41D0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FA4628" w:rsidRDefault="00FA4628" w:rsidP="00CC41D0">
      <w:pPr>
        <w:spacing w:after="0"/>
        <w:rPr>
          <w:b/>
          <w:i/>
        </w:rPr>
      </w:pPr>
    </w:p>
    <w:p w:rsidR="00B52961" w:rsidRDefault="00B52961" w:rsidP="00CC41D0">
      <w:pPr>
        <w:spacing w:after="0"/>
        <w:rPr>
          <w:b/>
          <w:i/>
        </w:rPr>
      </w:pPr>
    </w:p>
    <w:p w:rsidR="00B52961" w:rsidRDefault="00B5296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52961" w:rsidRPr="00CB4BD4" w:rsidRDefault="00B52961" w:rsidP="00B5296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Pr="00CB4BD4">
        <w:rPr>
          <w:b/>
          <w:i/>
          <w:sz w:val="24"/>
          <w:szCs w:val="24"/>
        </w:rPr>
        <w:t>: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>IBAM shows Successful message and pending for Authorization approval process.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 xml:space="preserve">Once approved IBAM will shows </w:t>
      </w:r>
      <w:r>
        <w:t>the updated information</w:t>
      </w:r>
      <w:r w:rsidRPr="002266B6">
        <w:t xml:space="preserve"> under </w:t>
      </w:r>
      <w:r>
        <w:t xml:space="preserve">RIB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>
        <w:t xml:space="preserve">Details screen and impact the RIB system </w:t>
      </w:r>
      <w:proofErr w:type="spellStart"/>
      <w:r>
        <w:t>upass</w:t>
      </w:r>
      <w:proofErr w:type="spellEnd"/>
      <w:r>
        <w:t xml:space="preserve"> application. </w:t>
      </w:r>
    </w:p>
    <w:p w:rsidR="00B52961" w:rsidRDefault="00B52961" w:rsidP="00B52961">
      <w:pPr>
        <w:spacing w:after="0"/>
        <w:rPr>
          <w:b/>
        </w:rPr>
      </w:pPr>
    </w:p>
    <w:p w:rsidR="00B52961" w:rsidRDefault="002F431F" w:rsidP="00B52961">
      <w:pPr>
        <w:spacing w:after="0"/>
        <w:jc w:val="center"/>
        <w:rPr>
          <w:b/>
        </w:rPr>
      </w:pPr>
      <w:r>
        <w:rPr>
          <w:b/>
          <w:noProof/>
        </w:rPr>
        <w:pict>
          <v:rect id="Rectangle 17" o:spid="_x0000_s1036" style="position:absolute;left:0;text-align:left;margin-left:400.75pt;margin-top:112.05pt;width:44.35pt;height:23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efAIAAP0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" filled="f" strokecolor="red" strokeweight="2.25pt"/>
        </w:pict>
      </w:r>
      <w:r w:rsidR="00B52961">
        <w:rPr>
          <w:b/>
          <w:noProof/>
        </w:rPr>
        <w:drawing>
          <wp:inline distT="0" distB="0" distL="0" distR="0">
            <wp:extent cx="5730832" cy="17012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0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61" w:rsidRPr="008020A3">
        <w:rPr>
          <w:b/>
        </w:rPr>
        <w:t xml:space="preserve">Figure </w:t>
      </w:r>
      <w:r w:rsidR="00B52961">
        <w:rPr>
          <w:b/>
        </w:rPr>
        <w:t>xx</w:t>
      </w:r>
      <w:r w:rsidR="00B52961" w:rsidRPr="008020A3">
        <w:rPr>
          <w:b/>
        </w:rPr>
        <w:t xml:space="preserve">: </w:t>
      </w:r>
      <w:r w:rsidR="00B52961">
        <w:rPr>
          <w:b/>
        </w:rPr>
        <w:t xml:space="preserve">RIB </w:t>
      </w:r>
      <w:proofErr w:type="spellStart"/>
      <w:r w:rsidR="00B52961">
        <w:rPr>
          <w:b/>
        </w:rPr>
        <w:t>Upass</w:t>
      </w:r>
      <w:proofErr w:type="spellEnd"/>
      <w:r w:rsidR="00B52961">
        <w:rPr>
          <w:b/>
        </w:rPr>
        <w:t xml:space="preserve"> Maintenance Result Screen with Authorization Process</w:t>
      </w:r>
    </w:p>
    <w:p w:rsidR="00B52961" w:rsidRDefault="00B52961" w:rsidP="00B52961">
      <w:pPr>
        <w:spacing w:after="0"/>
        <w:jc w:val="center"/>
        <w:rPr>
          <w:b/>
        </w:rPr>
      </w:pPr>
    </w:p>
    <w:p w:rsidR="00B52961" w:rsidRDefault="00B52961" w:rsidP="00B52961">
      <w:pPr>
        <w:widowControl w:val="0"/>
        <w:spacing w:after="0" w:line="240" w:lineRule="auto"/>
        <w:jc w:val="both"/>
        <w:rPr>
          <w:u w:val="single"/>
        </w:rPr>
      </w:pPr>
    </w:p>
    <w:p w:rsidR="00B52961" w:rsidRPr="00B82CC4" w:rsidRDefault="00B52961" w:rsidP="00B52961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 xml:space="preserve">Permission set as ‘Disable’ </w:t>
      </w:r>
    </w:p>
    <w:p w:rsidR="00B52961" w:rsidRDefault="00B52961" w:rsidP="00B52961">
      <w:pPr>
        <w:pStyle w:val="ListParagraph"/>
        <w:widowControl w:val="0"/>
        <w:spacing w:after="0" w:line="240" w:lineRule="auto"/>
        <w:ind w:left="420"/>
        <w:jc w:val="both"/>
      </w:pPr>
    </w:p>
    <w:p w:rsidR="00B52961" w:rsidRDefault="00B52961" w:rsidP="00B52961">
      <w:pPr>
        <w:pStyle w:val="ListParagraph"/>
        <w:numPr>
          <w:ilvl w:val="0"/>
          <w:numId w:val="40"/>
        </w:numPr>
        <w:spacing w:after="120"/>
      </w:pPr>
      <w:r>
        <w:t>IBAM updates the edited details to IB Database and display the result to the IBAM user</w:t>
      </w:r>
    </w:p>
    <w:p w:rsidR="00B52961" w:rsidRPr="00E17A71" w:rsidRDefault="00B52961" w:rsidP="00B52961">
      <w:pPr>
        <w:pStyle w:val="ListParagraph"/>
        <w:numPr>
          <w:ilvl w:val="0"/>
          <w:numId w:val="40"/>
        </w:numPr>
        <w:spacing w:after="120"/>
      </w:pPr>
      <w:r>
        <w:t xml:space="preserve">IBAM shows successful message and shows the update info under RIB </w:t>
      </w:r>
      <w:proofErr w:type="spellStart"/>
      <w:r>
        <w:t>Upass</w:t>
      </w:r>
      <w:proofErr w:type="spellEnd"/>
      <w:r>
        <w:t xml:space="preserve"> Maintenance details screen and impact the RIB system </w:t>
      </w:r>
      <w:proofErr w:type="spellStart"/>
      <w:r>
        <w:t>upass</w:t>
      </w:r>
      <w:proofErr w:type="spellEnd"/>
      <w:r>
        <w:t xml:space="preserve"> application.</w:t>
      </w:r>
    </w:p>
    <w:p w:rsidR="00B52961" w:rsidRPr="005B6CA2" w:rsidRDefault="002F431F" w:rsidP="00B52961">
      <w:pPr>
        <w:jc w:val="center"/>
        <w:rPr>
          <w:b/>
        </w:rPr>
      </w:pPr>
      <w:r w:rsidRPr="002F431F">
        <w:rPr>
          <w:noProof/>
        </w:rPr>
        <w:pict>
          <v:rect id="_x0000_s1035" style="position:absolute;left:0;text-align:left;margin-left:410.05pt;margin-top:113.5pt;width:40.85pt;height:23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B6ynukLgIAAFwEAAAOAAAAAAAAAAAAAAAAAC4C&#10;AABkcnMvZTJvRG9jLnhtbFBLAQItABQABgAIAAAAIQC7dmdF4QAAAAsBAAAPAAAAAAAAAAAAAAAA&#10;AIgEAABkcnMvZG93bnJldi54bWxQSwUGAAAAAAQABADzAAAAlgUAAAAA&#10;" strokecolor="red" strokeweight="2.25pt">
            <v:fill opacity="0"/>
          </v:rect>
        </w:pict>
      </w:r>
      <w:r w:rsidR="00B52961">
        <w:rPr>
          <w:b/>
          <w:bCs/>
          <w:noProof/>
        </w:rPr>
        <w:drawing>
          <wp:inline distT="0" distB="0" distL="0" distR="0">
            <wp:extent cx="5730336" cy="17862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61" w:rsidRPr="005B6CA2">
        <w:rPr>
          <w:b/>
          <w:bCs/>
        </w:rPr>
        <w:t>Figure xx:</w:t>
      </w:r>
      <w:r w:rsidR="00B52961">
        <w:rPr>
          <w:b/>
          <w:bCs/>
        </w:rPr>
        <w:t xml:space="preserve"> RIB</w:t>
      </w:r>
      <w:r w:rsidR="00B52961" w:rsidRPr="005B6CA2">
        <w:rPr>
          <w:b/>
          <w:bCs/>
        </w:rPr>
        <w:t xml:space="preserve"> </w:t>
      </w:r>
      <w:proofErr w:type="spellStart"/>
      <w:r w:rsidR="00B52961" w:rsidRPr="005B6CA2">
        <w:rPr>
          <w:b/>
          <w:bCs/>
        </w:rPr>
        <w:t>Upass</w:t>
      </w:r>
      <w:proofErr w:type="spellEnd"/>
      <w:r w:rsidR="00B52961" w:rsidRPr="005B6CA2">
        <w:rPr>
          <w:b/>
          <w:bCs/>
        </w:rPr>
        <w:t xml:space="preserve"> Maintenance Result Screen without Authorization Process</w:t>
      </w:r>
    </w:p>
    <w:p w:rsidR="00B52961" w:rsidRPr="008020A3" w:rsidRDefault="00B52961" w:rsidP="00B52961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B52961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Description</w:t>
            </w:r>
          </w:p>
        </w:tc>
      </w:tr>
      <w:tr w:rsidR="00B52961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B52961" w:rsidRDefault="00B52961" w:rsidP="00CC41D0">
      <w:pPr>
        <w:spacing w:after="0"/>
        <w:rPr>
          <w:b/>
          <w:i/>
        </w:rPr>
      </w:pPr>
    </w:p>
    <w:p w:rsidR="0081235E" w:rsidRDefault="0081235E" w:rsidP="00CC41D0">
      <w:pPr>
        <w:spacing w:after="0"/>
      </w:pPr>
    </w:p>
    <w:p w:rsidR="00B51878" w:rsidRDefault="00B51878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0A028F" w:rsidRDefault="002144EF" w:rsidP="000A028F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 xml:space="preserve">View &amp; </w:t>
      </w:r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</w:t>
      </w:r>
      <w:r w:rsidR="000A028F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for BIB</w:t>
      </w:r>
    </w:p>
    <w:p w:rsidR="000A028F" w:rsidRDefault="000A028F" w:rsidP="000A028F">
      <w:pPr>
        <w:spacing w:after="0" w:line="240" w:lineRule="auto"/>
        <w:rPr>
          <w:b/>
          <w:i/>
          <w:sz w:val="24"/>
          <w:szCs w:val="24"/>
        </w:rPr>
      </w:pP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0A028F" w:rsidRDefault="000A028F" w:rsidP="000A028F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</w:pPr>
      <w:r w:rsidRPr="008020A3">
        <w:t xml:space="preserve">Administrator can access to </w:t>
      </w:r>
      <w:del w:id="10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0A028F" w:rsidRDefault="000A028F" w:rsidP="000A028F">
      <w:pPr>
        <w:pStyle w:val="ListParagraph"/>
        <w:numPr>
          <w:ilvl w:val="0"/>
          <w:numId w:val="41"/>
        </w:numPr>
        <w:spacing w:after="0"/>
      </w:pPr>
      <w:r>
        <w:t xml:space="preserve">Admin select BIB from the </w:t>
      </w:r>
      <w:proofErr w:type="spellStart"/>
      <w:r>
        <w:t>Upass</w:t>
      </w:r>
      <w:proofErr w:type="spellEnd"/>
      <w:r>
        <w:t xml:space="preserve"> Application dropdown list and click on Next button.</w:t>
      </w:r>
    </w:p>
    <w:p w:rsidR="000A028F" w:rsidRDefault="000A028F" w:rsidP="000A028F">
      <w:pPr>
        <w:spacing w:after="0"/>
      </w:pPr>
    </w:p>
    <w:p w:rsidR="000A028F" w:rsidRDefault="002F431F" w:rsidP="000A028F">
      <w:pPr>
        <w:spacing w:after="0"/>
      </w:pPr>
      <w:r>
        <w:rPr>
          <w:noProof/>
        </w:rPr>
        <w:pict>
          <v:rect id="Rectangle 21" o:spid="_x0000_s1034" style="position:absolute;margin-left:0;margin-top:99.15pt;width:87.05pt;height:17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Ax6kgr&#10;gwIAAAkFAAAOAAAAAAAAAAAAAAAAAC4CAABkcnMvZTJvRG9jLnhtbFBLAQItABQABgAIAAAAIQCK&#10;fmui3QAAAAgBAAAPAAAAAAAAAAAAAAAAAN0EAABkcnMvZG93bnJldi54bWxQSwUGAAAAAAQABADz&#10;AAAA5wUAAAAA&#10;" filled="f" strokecolor="red" strokeweight="2.25pt"/>
        </w:pict>
      </w:r>
      <w:r w:rsidR="000A028F">
        <w:rPr>
          <w:noProof/>
        </w:rPr>
        <w:drawing>
          <wp:inline distT="0" distB="0" distL="0" distR="0">
            <wp:extent cx="5730949" cy="19563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0A028F" w:rsidRDefault="000A028F" w:rsidP="000A028F">
      <w:pPr>
        <w:spacing w:after="0"/>
        <w:jc w:val="center"/>
      </w:pPr>
    </w:p>
    <w:p w:rsidR="000A028F" w:rsidRDefault="002F431F" w:rsidP="000A028F">
      <w:pPr>
        <w:spacing w:after="0"/>
        <w:jc w:val="center"/>
        <w:rPr>
          <w:b/>
        </w:rPr>
      </w:pPr>
      <w:r w:rsidRPr="002F431F">
        <w:rPr>
          <w:noProof/>
        </w:rPr>
        <w:pict>
          <v:rect id="Rectangle 19" o:spid="_x0000_s1033" style="position:absolute;left:0;text-align:left;margin-left:405.2pt;margin-top:90.95pt;width:44.35pt;height:23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mzfAIAAP0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" filled="f" strokecolor="red" strokeweight="2.25pt"/>
        </w:pict>
      </w:r>
      <w:r w:rsidRPr="002F431F">
        <w:rPr>
          <w:noProof/>
        </w:rPr>
        <w:pict>
          <v:rect id="Rectangle 20" o:spid="_x0000_s1032" style="position:absolute;left:0;text-align:left;margin-left:228pt;margin-top:50.9pt;width:81.75pt;height:3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" filled="f" strokecolor="red" strokeweight="2.25pt"/>
        </w:pict>
      </w:r>
      <w:r w:rsidR="000A028F">
        <w:rPr>
          <w:b/>
          <w:noProof/>
        </w:rPr>
        <w:drawing>
          <wp:inline distT="0" distB="0" distL="0" distR="0">
            <wp:extent cx="5730875" cy="14458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8F" w:rsidRPr="008020A3">
        <w:rPr>
          <w:b/>
        </w:rPr>
        <w:t xml:space="preserve">Figure </w:t>
      </w:r>
      <w:r w:rsidR="000A028F">
        <w:rPr>
          <w:b/>
        </w:rPr>
        <w:t>xx</w:t>
      </w:r>
      <w:r w:rsidR="000A028F" w:rsidRPr="008020A3">
        <w:rPr>
          <w:b/>
        </w:rPr>
        <w:t xml:space="preserve">: </w:t>
      </w:r>
      <w:proofErr w:type="spellStart"/>
      <w:r w:rsidR="000A028F">
        <w:rPr>
          <w:b/>
        </w:rPr>
        <w:t>Upass</w:t>
      </w:r>
      <w:proofErr w:type="spellEnd"/>
      <w:r w:rsidR="000A028F" w:rsidRPr="008020A3">
        <w:rPr>
          <w:b/>
        </w:rPr>
        <w:t xml:space="preserve"> </w:t>
      </w:r>
      <w:r w:rsidR="000A028F">
        <w:rPr>
          <w:b/>
        </w:rPr>
        <w:t>Application Screen</w:t>
      </w:r>
    </w:p>
    <w:p w:rsidR="000A028F" w:rsidRDefault="000A028F" w:rsidP="000A028F">
      <w:pPr>
        <w:spacing w:after="0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941"/>
        <w:gridCol w:w="1701"/>
        <w:gridCol w:w="5024"/>
      </w:tblGrid>
      <w:tr w:rsidR="000A028F" w:rsidTr="000A028F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0A028F" w:rsidRDefault="000A028F" w:rsidP="000A028F">
            <w:pPr>
              <w:pStyle w:val="ListParagraph"/>
              <w:widowControl w:val="0"/>
              <w:numPr>
                <w:ilvl w:val="0"/>
                <w:numId w:val="42"/>
              </w:num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0A028F" w:rsidRDefault="000A028F" w:rsidP="000A028F">
      <w:pPr>
        <w:spacing w:after="0"/>
        <w:rPr>
          <w:b/>
        </w:rPr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0A028F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0A028F" w:rsidRDefault="000A028F" w:rsidP="000A028F">
            <w:pPr>
              <w:pStyle w:val="ListParagraph"/>
              <w:widowControl w:val="0"/>
              <w:numPr>
                <w:ilvl w:val="0"/>
                <w:numId w:val="42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0A028F" w:rsidRDefault="000A028F" w:rsidP="000A028F">
      <w:pPr>
        <w:spacing w:after="0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370"/>
        <w:gridCol w:w="2864"/>
        <w:gridCol w:w="2470"/>
      </w:tblGrid>
      <w:tr w:rsidR="000A028F" w:rsidRPr="002266B6" w:rsidTr="000A028F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0A028F" w:rsidRPr="002266B6" w:rsidTr="000A028F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/>
            </w:pPr>
            <w: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/>
              <w:rPr>
                <w:rStyle w:val="error"/>
              </w:rPr>
            </w:pPr>
          </w:p>
        </w:tc>
      </w:tr>
    </w:tbl>
    <w:p w:rsidR="000A028F" w:rsidRPr="002266B6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0A028F" w:rsidRDefault="000A028F" w:rsidP="000A028F">
      <w:pPr>
        <w:pStyle w:val="ListParagraph"/>
        <w:numPr>
          <w:ilvl w:val="0"/>
          <w:numId w:val="43"/>
        </w:numPr>
        <w:spacing w:after="0"/>
      </w:pPr>
      <w:r>
        <w:t xml:space="preserve">IBAM display the details of the </w:t>
      </w:r>
      <w:proofErr w:type="spellStart"/>
      <w:r>
        <w:t>Upass</w:t>
      </w:r>
      <w:proofErr w:type="spellEnd"/>
      <w:r>
        <w:t xml:space="preserve"> Application for BIB.</w:t>
      </w:r>
    </w:p>
    <w:p w:rsidR="000A028F" w:rsidRDefault="000A028F" w:rsidP="000A028F">
      <w:pPr>
        <w:pStyle w:val="ListParagraph"/>
        <w:widowControl w:val="0"/>
        <w:numPr>
          <w:ilvl w:val="0"/>
          <w:numId w:val="43"/>
        </w:numPr>
        <w:spacing w:after="0" w:line="240" w:lineRule="auto"/>
        <w:jc w:val="both"/>
      </w:pPr>
      <w:r>
        <w:t>Admin click on “Edit” button</w:t>
      </w:r>
      <w:r w:rsidRPr="0008412E">
        <w:t xml:space="preserve"> </w:t>
      </w:r>
      <w:r>
        <w:t xml:space="preserve">to go to IBAM </w:t>
      </w:r>
      <w:proofErr w:type="spellStart"/>
      <w:r>
        <w:t>Upass</w:t>
      </w:r>
      <w:proofErr w:type="spellEnd"/>
      <w:r>
        <w:t xml:space="preserve"> Maintenance Edit page.</w:t>
      </w:r>
    </w:p>
    <w:p w:rsidR="000A028F" w:rsidRDefault="000A028F" w:rsidP="000A028F">
      <w:pPr>
        <w:spacing w:after="0"/>
      </w:pPr>
    </w:p>
    <w:p w:rsidR="000A028F" w:rsidRDefault="002F431F" w:rsidP="000A028F">
      <w:pPr>
        <w:spacing w:after="0"/>
      </w:pPr>
      <w:r>
        <w:rPr>
          <w:noProof/>
        </w:rPr>
        <w:pict>
          <v:rect id="Rectangle 22" o:spid="_x0000_s1031" style="position:absolute;margin-left:417.75pt;margin-top:189.7pt;width:33.5pt;height:23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" filled="f" strokecolor="red" strokeweight="2.25pt"/>
        </w:pict>
      </w:r>
      <w:r w:rsidR="000A028F">
        <w:rPr>
          <w:noProof/>
        </w:rPr>
        <w:drawing>
          <wp:inline distT="0" distB="0" distL="0" distR="0">
            <wp:extent cx="5730875" cy="27006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BIB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Details Screen</w:t>
      </w:r>
    </w:p>
    <w:p w:rsidR="000A028F" w:rsidRDefault="000A028F" w:rsidP="000A028F">
      <w:pPr>
        <w:spacing w:after="0"/>
        <w:jc w:val="center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65"/>
        <w:gridCol w:w="2945"/>
        <w:gridCol w:w="993"/>
        <w:gridCol w:w="4739"/>
      </w:tblGrid>
      <w:tr w:rsidR="000A028F" w:rsidTr="000A028F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0A028F" w:rsidRDefault="000A028F" w:rsidP="000A028F">
      <w:pPr>
        <w:spacing w:after="0"/>
        <w:rPr>
          <w:b/>
        </w:rPr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0A028F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CE5A35" w:rsidP="00CE5A35">
            <w:pPr>
              <w:widowControl w:val="0"/>
            </w:pPr>
            <w:r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CE5A35" w:rsidP="00CE5A35">
            <w:pPr>
              <w:widowControl w:val="0"/>
            </w:pPr>
            <w:r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CE5A35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0A028F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Pr="0008412E">
        <w:rPr>
          <w:b/>
          <w:i/>
          <w:sz w:val="24"/>
          <w:szCs w:val="24"/>
        </w:rPr>
        <w:t>:</w:t>
      </w:r>
    </w:p>
    <w:p w:rsidR="000A028F" w:rsidRPr="008020A3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 xml:space="preserve">IBAM display </w:t>
      </w:r>
      <w:r w:rsidR="00CE5A35">
        <w:t xml:space="preserve">BIB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0A028F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0A028F" w:rsidRPr="008020A3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11" w:author="PENRIL" w:date="2013-03-12T18:23:00Z">
        <w:r w:rsidRPr="008020A3" w:rsidDel="002A3E5B">
          <w:delText xml:space="preserve">for </w:delText>
        </w:r>
      </w:del>
      <w:ins w:id="12" w:author="PENRIL" w:date="2013-03-12T18:23:00Z">
        <w:r w:rsidRPr="008020A3">
          <w:t xml:space="preserve">to </w:t>
        </w:r>
      </w:ins>
      <w:r w:rsidRPr="008020A3">
        <w:t>confirm</w:t>
      </w:r>
      <w:del w:id="13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0A028F" w:rsidRDefault="000A028F" w:rsidP="000A028F">
      <w:pPr>
        <w:spacing w:after="0"/>
      </w:pPr>
    </w:p>
    <w:p w:rsidR="000A028F" w:rsidRDefault="002F431F" w:rsidP="000A028F">
      <w:pPr>
        <w:spacing w:after="0"/>
      </w:pPr>
      <w:r>
        <w:rPr>
          <w:noProof/>
        </w:rPr>
        <w:pict>
          <v:rect id="Rectangle 23" o:spid="_x0000_s1030" style="position:absolute;margin-left:405.45pt;margin-top:223.45pt;width:40.75pt;height:23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" filled="f" strokecolor="red" strokeweight="2.25pt"/>
        </w:pict>
      </w:r>
      <w:r w:rsidR="00CE5A35">
        <w:rPr>
          <w:noProof/>
        </w:rPr>
        <w:drawing>
          <wp:inline distT="0" distB="0" distL="0" distR="0">
            <wp:extent cx="5730875" cy="31045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Edit Screen</w:t>
      </w:r>
    </w:p>
    <w:p w:rsidR="000A028F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Specification:</w:t>
      </w:r>
    </w:p>
    <w:tbl>
      <w:tblPr>
        <w:tblStyle w:val="TableGrid"/>
        <w:tblW w:w="5000" w:type="pct"/>
        <w:tblLook w:val="04A0"/>
      </w:tblPr>
      <w:tblGrid>
        <w:gridCol w:w="481"/>
        <w:gridCol w:w="1895"/>
        <w:gridCol w:w="1277"/>
        <w:gridCol w:w="1811"/>
        <w:gridCol w:w="2469"/>
        <w:gridCol w:w="1309"/>
      </w:tblGrid>
      <w:tr w:rsidR="000A028F" w:rsidRPr="002266B6" w:rsidTr="000A028F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0A028F" w:rsidRPr="002266B6" w:rsidTr="000A028F">
        <w:trPr>
          <w:cantSplit/>
          <w:trHeight w:val="5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712BB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3.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</w:p>
          <w:p w:rsidR="000A028F" w:rsidRPr="002266B6" w:rsidRDefault="000A028F" w:rsidP="000A028F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4.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Max length: 2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6.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Text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>
              <w:t>No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7.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Drop Down List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jc w:val="center"/>
            </w:pPr>
            <w:r>
              <w:t>No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>
              <w:t>Yes</w:t>
            </w:r>
          </w:p>
        </w:tc>
      </w:tr>
    </w:tbl>
    <w:p w:rsidR="000A028F" w:rsidRPr="002266B6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0A028F" w:rsidRPr="002266B6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Description</w:t>
            </w:r>
          </w:p>
        </w:tc>
      </w:tr>
      <w:tr w:rsidR="000A028F" w:rsidRPr="002266B6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CE5A35">
            <w:pPr>
              <w:spacing w:line="276" w:lineRule="auto"/>
            </w:pPr>
            <w:r w:rsidRPr="002266B6">
              <w:t>Contains an action to let the IBAM system go back to previous page (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Details page</w:t>
            </w:r>
            <w:r w:rsidRPr="002266B6">
              <w:t>).</w:t>
            </w:r>
          </w:p>
        </w:tc>
      </w:tr>
      <w:tr w:rsidR="000A028F" w:rsidRPr="002266B6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CE5A35">
            <w:pPr>
              <w:spacing w:line="276" w:lineRule="auto"/>
            </w:pPr>
            <w:r w:rsidRPr="002266B6">
              <w:t>Contains an action to let the IBAM system go next page (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Confirm Page</w:t>
            </w:r>
            <w:r w:rsidRPr="002266B6">
              <w:t>).</w:t>
            </w:r>
          </w:p>
        </w:tc>
      </w:tr>
    </w:tbl>
    <w:p w:rsidR="000A028F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54"/>
        <w:gridCol w:w="3078"/>
        <w:gridCol w:w="3079"/>
      </w:tblGrid>
      <w:tr w:rsidR="000A028F" w:rsidRPr="002266B6" w:rsidTr="000A028F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0A028F" w:rsidRPr="002266B6" w:rsidTr="000A028F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</w:pPr>
            <w:r>
              <w:t>1.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</w:p>
        </w:tc>
      </w:tr>
      <w:tr w:rsidR="000A028F" w:rsidRPr="002266B6" w:rsidTr="000A028F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</w:pPr>
            <w:r>
              <w:t>2.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0A028F" w:rsidRPr="002266B6" w:rsidRDefault="000A028F" w:rsidP="000A028F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0A028F" w:rsidRPr="002266B6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CB4BD4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Pr="00CB4BD4">
        <w:rPr>
          <w:b/>
          <w:i/>
          <w:sz w:val="24"/>
          <w:szCs w:val="24"/>
        </w:rPr>
        <w:t xml:space="preserve">: </w:t>
      </w:r>
    </w:p>
    <w:p w:rsidR="000A028F" w:rsidRPr="00020A6D" w:rsidRDefault="000A028F" w:rsidP="00CE5A35">
      <w:pPr>
        <w:pStyle w:val="ListParagraph"/>
        <w:numPr>
          <w:ilvl w:val="0"/>
          <w:numId w:val="46"/>
        </w:numPr>
        <w:spacing w:after="0"/>
      </w:pPr>
      <w:r w:rsidRPr="00020A6D">
        <w:t>IBAM system display confirmation page.</w:t>
      </w:r>
    </w:p>
    <w:p w:rsidR="000A028F" w:rsidRPr="00020A6D" w:rsidRDefault="000A028F" w:rsidP="00CE5A35">
      <w:pPr>
        <w:pStyle w:val="ListParagraph"/>
        <w:numPr>
          <w:ilvl w:val="0"/>
          <w:numId w:val="46"/>
        </w:numPr>
        <w:spacing w:after="0"/>
      </w:pPr>
      <w:r w:rsidRPr="00020A6D">
        <w:t xml:space="preserve">User click on “Confirm” button. </w:t>
      </w:r>
    </w:p>
    <w:p w:rsidR="000A028F" w:rsidRDefault="000A028F" w:rsidP="000A028F">
      <w:pPr>
        <w:spacing w:after="0"/>
      </w:pPr>
    </w:p>
    <w:p w:rsidR="000A028F" w:rsidRDefault="002F431F" w:rsidP="000A028F">
      <w:pPr>
        <w:spacing w:after="0"/>
      </w:pPr>
      <w:r>
        <w:rPr>
          <w:noProof/>
        </w:rPr>
        <w:pict>
          <v:rect id="Rectangle 24" o:spid="_x0000_s1029" style="position:absolute;margin-left:407.35pt;margin-top:245.75pt;width:40.75pt;height:2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" filled="f" strokecolor="red" strokeweight="2.25pt"/>
        </w:pict>
      </w:r>
      <w:r w:rsidR="00CE5A35">
        <w:rPr>
          <w:noProof/>
        </w:rPr>
        <w:drawing>
          <wp:inline distT="0" distB="0" distL="0" distR="0">
            <wp:extent cx="5730875" cy="34340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CE5A35">
        <w:rPr>
          <w:b/>
        </w:rPr>
        <w:t>BIB</w:t>
      </w:r>
      <w:r>
        <w:rPr>
          <w:b/>
        </w:rPr>
        <w:t xml:space="preserve">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Confirmation Screen</w:t>
      </w:r>
    </w:p>
    <w:p w:rsidR="000A028F" w:rsidRDefault="000A028F" w:rsidP="000A028F">
      <w:pPr>
        <w:spacing w:after="0"/>
      </w:pPr>
    </w:p>
    <w:p w:rsidR="000A028F" w:rsidRPr="00B52961" w:rsidRDefault="000A028F" w:rsidP="000A028F">
      <w:pPr>
        <w:spacing w:after="0" w:line="240" w:lineRule="auto"/>
        <w:rPr>
          <w:b/>
          <w:szCs w:val="24"/>
        </w:rPr>
      </w:pPr>
      <w:r w:rsidRPr="00B52961">
        <w:rPr>
          <w:b/>
          <w:szCs w:val="24"/>
        </w:rPr>
        <w:t xml:space="preserve">Action: </w:t>
      </w:r>
    </w:p>
    <w:tbl>
      <w:tblPr>
        <w:tblStyle w:val="TableGrid1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0A028F" w:rsidRPr="00C30107" w:rsidTr="000A028F">
        <w:trPr>
          <w:cnfStyle w:val="10000000000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Description</w:t>
            </w:r>
          </w:p>
        </w:tc>
      </w:tr>
      <w:tr w:rsidR="000A028F" w:rsidRPr="00C30107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30107" w:rsidRDefault="000A028F" w:rsidP="000A028F"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Contains an action to let the IBAM system go back to previous page.</w:t>
            </w:r>
          </w:p>
        </w:tc>
      </w:tr>
      <w:tr w:rsidR="000A028F" w:rsidRPr="00C30107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30107" w:rsidRDefault="000A028F" w:rsidP="000A028F"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0A028F" w:rsidRPr="00C30107" w:rsidRDefault="000A028F" w:rsidP="000A028F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0A028F" w:rsidRDefault="000A028F" w:rsidP="000A028F">
      <w:pPr>
        <w:spacing w:after="0"/>
        <w:rPr>
          <w:b/>
          <w:i/>
        </w:rPr>
      </w:pPr>
    </w:p>
    <w:p w:rsidR="000A028F" w:rsidRDefault="000A028F" w:rsidP="000A028F">
      <w:pPr>
        <w:spacing w:after="0"/>
        <w:rPr>
          <w:b/>
          <w:i/>
        </w:rPr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CB4BD4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Pr="00CB4BD4">
        <w:rPr>
          <w:b/>
          <w:i/>
          <w:sz w:val="24"/>
          <w:szCs w:val="24"/>
        </w:rPr>
        <w:t>: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>IBAM shows Successful message and pending for Authorization approval process.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 xml:space="preserve">Once approved IBAM will shows </w:t>
      </w:r>
      <w:r>
        <w:t>the updated information</w:t>
      </w:r>
      <w:r w:rsidRPr="002266B6">
        <w:t xml:space="preserve"> under </w:t>
      </w:r>
      <w:r w:rsidR="00CE5A35">
        <w:t>BIB</w:t>
      </w:r>
      <w:r>
        <w:t xml:space="preserve">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>
        <w:t xml:space="preserve">Details screen and impact the </w:t>
      </w:r>
      <w:r w:rsidR="00CE5A35">
        <w:t>BIB</w:t>
      </w:r>
      <w:r>
        <w:t xml:space="preserve"> system </w:t>
      </w:r>
      <w:proofErr w:type="spellStart"/>
      <w:r>
        <w:t>upass</w:t>
      </w:r>
      <w:proofErr w:type="spellEnd"/>
      <w:r>
        <w:t xml:space="preserve"> application. </w:t>
      </w:r>
    </w:p>
    <w:p w:rsidR="000A028F" w:rsidRDefault="000A028F" w:rsidP="000A028F">
      <w:pPr>
        <w:spacing w:after="0"/>
        <w:rPr>
          <w:b/>
        </w:rPr>
      </w:pPr>
    </w:p>
    <w:p w:rsidR="000A028F" w:rsidRDefault="002F431F" w:rsidP="000A028F">
      <w:pPr>
        <w:spacing w:after="0"/>
        <w:jc w:val="center"/>
        <w:rPr>
          <w:b/>
        </w:rPr>
      </w:pPr>
      <w:r>
        <w:rPr>
          <w:b/>
          <w:noProof/>
        </w:rPr>
        <w:pict>
          <v:rect id="Rectangle 25" o:spid="_x0000_s1028" style="position:absolute;left:0;text-align:left;margin-left:400.75pt;margin-top:125.45pt;width:44.35pt;height:23.4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" filled="f" strokecolor="red" strokeweight="2.25pt"/>
        </w:pict>
      </w:r>
      <w:r w:rsidR="00CE5A35">
        <w:rPr>
          <w:b/>
          <w:noProof/>
        </w:rPr>
        <w:drawing>
          <wp:inline distT="0" distB="0" distL="0" distR="0">
            <wp:extent cx="5730949" cy="179690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8F" w:rsidRPr="008020A3">
        <w:rPr>
          <w:b/>
        </w:rPr>
        <w:t xml:space="preserve">Figure </w:t>
      </w:r>
      <w:r w:rsidR="000A028F">
        <w:rPr>
          <w:b/>
        </w:rPr>
        <w:t>xx</w:t>
      </w:r>
      <w:r w:rsidR="000A028F" w:rsidRPr="008020A3">
        <w:rPr>
          <w:b/>
        </w:rPr>
        <w:t xml:space="preserve">: </w:t>
      </w:r>
      <w:r w:rsidR="00CE5A35">
        <w:rPr>
          <w:b/>
        </w:rPr>
        <w:t>BIB</w:t>
      </w:r>
      <w:r w:rsidR="000A028F">
        <w:rPr>
          <w:b/>
        </w:rPr>
        <w:t xml:space="preserve"> </w:t>
      </w:r>
      <w:proofErr w:type="spellStart"/>
      <w:r w:rsidR="000A028F">
        <w:rPr>
          <w:b/>
        </w:rPr>
        <w:t>Upass</w:t>
      </w:r>
      <w:proofErr w:type="spellEnd"/>
      <w:r w:rsidR="000A028F">
        <w:rPr>
          <w:b/>
        </w:rPr>
        <w:t xml:space="preserve"> Maintenance Result Screen with Authorization Process</w:t>
      </w:r>
    </w:p>
    <w:p w:rsidR="000A028F" w:rsidRDefault="000A028F" w:rsidP="000A028F">
      <w:pPr>
        <w:spacing w:after="0"/>
        <w:jc w:val="center"/>
        <w:rPr>
          <w:b/>
        </w:rPr>
      </w:pPr>
    </w:p>
    <w:p w:rsidR="000A028F" w:rsidRDefault="000A028F" w:rsidP="000A028F">
      <w:pPr>
        <w:widowControl w:val="0"/>
        <w:spacing w:after="0" w:line="240" w:lineRule="auto"/>
        <w:jc w:val="both"/>
        <w:rPr>
          <w:u w:val="single"/>
        </w:rPr>
      </w:pPr>
      <w:bookmarkStart w:id="14" w:name="_GoBack"/>
      <w:bookmarkEnd w:id="14"/>
    </w:p>
    <w:p w:rsidR="000A028F" w:rsidRPr="00B82CC4" w:rsidRDefault="000A028F" w:rsidP="000A028F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 xml:space="preserve">Permission set as ‘Disable’ </w:t>
      </w:r>
    </w:p>
    <w:p w:rsidR="000A028F" w:rsidRDefault="000A028F" w:rsidP="000A028F">
      <w:pPr>
        <w:pStyle w:val="ListParagraph"/>
        <w:widowControl w:val="0"/>
        <w:spacing w:after="0" w:line="240" w:lineRule="auto"/>
        <w:ind w:left="420"/>
        <w:jc w:val="both"/>
      </w:pPr>
    </w:p>
    <w:p w:rsidR="000A028F" w:rsidRDefault="000A028F" w:rsidP="00CE5A35">
      <w:pPr>
        <w:pStyle w:val="ListParagraph"/>
        <w:numPr>
          <w:ilvl w:val="0"/>
          <w:numId w:val="48"/>
        </w:numPr>
        <w:spacing w:after="120"/>
      </w:pPr>
      <w:r>
        <w:t>IBAM updates the edited details to IB Database and display the result to the IBAM user</w:t>
      </w:r>
    </w:p>
    <w:p w:rsidR="000A028F" w:rsidRPr="00E17A71" w:rsidRDefault="000A028F" w:rsidP="00CE5A35">
      <w:pPr>
        <w:pStyle w:val="ListParagraph"/>
        <w:numPr>
          <w:ilvl w:val="0"/>
          <w:numId w:val="48"/>
        </w:numPr>
        <w:spacing w:after="120"/>
      </w:pPr>
      <w:r>
        <w:t xml:space="preserve">IBAM shows successful message and shows the update info under RIB </w:t>
      </w:r>
      <w:proofErr w:type="spellStart"/>
      <w:r>
        <w:t>Upass</w:t>
      </w:r>
      <w:proofErr w:type="spellEnd"/>
      <w:r>
        <w:t xml:space="preserve"> Maintenance details screen and impact the RIB system </w:t>
      </w:r>
      <w:proofErr w:type="spellStart"/>
      <w:r>
        <w:t>upass</w:t>
      </w:r>
      <w:proofErr w:type="spellEnd"/>
      <w:r>
        <w:t xml:space="preserve"> application.</w:t>
      </w:r>
    </w:p>
    <w:p w:rsidR="000A028F" w:rsidRPr="005B6CA2" w:rsidRDefault="002F431F" w:rsidP="000A028F">
      <w:pPr>
        <w:jc w:val="center"/>
        <w:rPr>
          <w:b/>
        </w:rPr>
      </w:pPr>
      <w:r w:rsidRPr="002F431F">
        <w:rPr>
          <w:noProof/>
        </w:rPr>
        <w:pict>
          <v:rect id="_x0000_s1027" style="position:absolute;left:0;text-align:left;margin-left:410.05pt;margin-top:113.5pt;width:40.85pt;height:23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DQPFgmLgIAAFwEAAAOAAAAAAAAAAAAAAAAAC4C&#10;AABkcnMvZTJvRG9jLnhtbFBLAQItABQABgAIAAAAIQC7dmdF4QAAAAsBAAAPAAAAAAAAAAAAAAAA&#10;AIgEAABkcnMvZG93bnJldi54bWxQSwUGAAAAAAQABADzAAAAlgUAAAAA&#10;" strokecolor="red" strokeweight="2.25pt">
            <v:fill opacity="0"/>
          </v:rect>
        </w:pict>
      </w:r>
      <w:r w:rsidR="00CE5A35">
        <w:rPr>
          <w:b/>
          <w:bCs/>
          <w:noProof/>
        </w:rPr>
        <w:drawing>
          <wp:inline distT="0" distB="0" distL="0" distR="0">
            <wp:extent cx="5730875" cy="18821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8F" w:rsidRPr="005B6CA2">
        <w:rPr>
          <w:b/>
          <w:bCs/>
        </w:rPr>
        <w:t>Figure xx:</w:t>
      </w:r>
      <w:r w:rsidR="000A028F">
        <w:rPr>
          <w:b/>
          <w:bCs/>
        </w:rPr>
        <w:t xml:space="preserve"> </w:t>
      </w:r>
      <w:r w:rsidR="00CE5A35">
        <w:rPr>
          <w:b/>
          <w:bCs/>
        </w:rPr>
        <w:t>BIB</w:t>
      </w:r>
      <w:r w:rsidR="000A028F" w:rsidRPr="005B6CA2">
        <w:rPr>
          <w:b/>
          <w:bCs/>
        </w:rPr>
        <w:t xml:space="preserve"> </w:t>
      </w:r>
      <w:proofErr w:type="spellStart"/>
      <w:r w:rsidR="000A028F" w:rsidRPr="005B6CA2">
        <w:rPr>
          <w:b/>
          <w:bCs/>
        </w:rPr>
        <w:t>Upass</w:t>
      </w:r>
      <w:proofErr w:type="spellEnd"/>
      <w:r w:rsidR="000A028F" w:rsidRPr="005B6CA2">
        <w:rPr>
          <w:b/>
          <w:bCs/>
        </w:rPr>
        <w:t xml:space="preserve"> Maintenance Result Screen without Authorization Process</w:t>
      </w:r>
    </w:p>
    <w:p w:rsidR="000A028F" w:rsidRPr="008020A3" w:rsidRDefault="000A028F" w:rsidP="000A028F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0A028F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Description</w:t>
            </w:r>
          </w:p>
        </w:tc>
      </w:tr>
      <w:tr w:rsidR="000A028F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E627E3" w:rsidRPr="0081235E" w:rsidRDefault="00E627E3" w:rsidP="00CE5A35">
      <w:pPr>
        <w:spacing w:after="0"/>
      </w:pPr>
    </w:p>
    <w:sectPr w:rsidR="00E627E3" w:rsidRPr="0081235E" w:rsidSect="0062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ENRIL" w:date="2013-04-09T11:18:00Z" w:initials="P">
    <w:p w:rsidR="000A028F" w:rsidRDefault="000A028F">
      <w:pPr>
        <w:pStyle w:val="CommentText"/>
      </w:pPr>
      <w:r>
        <w:rPr>
          <w:rStyle w:val="CommentReference"/>
        </w:rPr>
        <w:annotationRef/>
      </w:r>
      <w:r>
        <w:t xml:space="preserve">To add new diagram for IBAM </w:t>
      </w:r>
      <w:proofErr w:type="spellStart"/>
      <w:r>
        <w:t>Upass</w:t>
      </w:r>
      <w:proofErr w:type="spellEnd"/>
      <w:r>
        <w:t xml:space="preserve"> Maintenance process flow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7F"/>
    <w:multiLevelType w:val="multilevel"/>
    <w:tmpl w:val="0F5CACA2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05BC3BB9"/>
    <w:multiLevelType w:val="hybridMultilevel"/>
    <w:tmpl w:val="AACCF95E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5765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C5622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145FB"/>
    <w:multiLevelType w:val="hybridMultilevel"/>
    <w:tmpl w:val="0B62160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E7E6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291739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BC1FBF"/>
    <w:multiLevelType w:val="multilevel"/>
    <w:tmpl w:val="2974B97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C495652"/>
    <w:multiLevelType w:val="hybridMultilevel"/>
    <w:tmpl w:val="9D1CE342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64A9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947FCB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C3DD8"/>
    <w:multiLevelType w:val="hybridMultilevel"/>
    <w:tmpl w:val="F348C862"/>
    <w:lvl w:ilvl="0" w:tplc="2E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F17D7"/>
    <w:multiLevelType w:val="hybridMultilevel"/>
    <w:tmpl w:val="8548A1C4"/>
    <w:lvl w:ilvl="0" w:tplc="968AC81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E1F89"/>
    <w:multiLevelType w:val="hybridMultilevel"/>
    <w:tmpl w:val="E752BDF0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629EE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E456DA"/>
    <w:multiLevelType w:val="hybridMultilevel"/>
    <w:tmpl w:val="421E0830"/>
    <w:lvl w:ilvl="0" w:tplc="2B8E73E4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E86C5E"/>
    <w:multiLevelType w:val="hybridMultilevel"/>
    <w:tmpl w:val="777677DA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40B6"/>
    <w:multiLevelType w:val="hybridMultilevel"/>
    <w:tmpl w:val="AB6CCD68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543D"/>
    <w:multiLevelType w:val="hybridMultilevel"/>
    <w:tmpl w:val="DBF26C98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5782D"/>
    <w:multiLevelType w:val="hybridMultilevel"/>
    <w:tmpl w:val="4058EE04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43F4F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7F074E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865344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D131F9C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683CC8"/>
    <w:multiLevelType w:val="hybridMultilevel"/>
    <w:tmpl w:val="F5541794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955E3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A85C01"/>
    <w:multiLevelType w:val="hybridMultilevel"/>
    <w:tmpl w:val="BE101260"/>
    <w:lvl w:ilvl="0" w:tplc="E07ED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E7F74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AD4875"/>
    <w:multiLevelType w:val="multilevel"/>
    <w:tmpl w:val="E716D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2180E1E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63AD6"/>
    <w:multiLevelType w:val="hybridMultilevel"/>
    <w:tmpl w:val="BE2C2272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7781F"/>
    <w:multiLevelType w:val="hybridMultilevel"/>
    <w:tmpl w:val="6AF489F0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4D1345"/>
    <w:multiLevelType w:val="hybridMultilevel"/>
    <w:tmpl w:val="DE782E96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8228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83401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B4780"/>
    <w:multiLevelType w:val="hybridMultilevel"/>
    <w:tmpl w:val="98649F9C"/>
    <w:lvl w:ilvl="0" w:tplc="F37098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E943E6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69146C"/>
    <w:multiLevelType w:val="multilevel"/>
    <w:tmpl w:val="F24AA28C"/>
    <w:lvl w:ilvl="0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54A25"/>
    <w:multiLevelType w:val="hybridMultilevel"/>
    <w:tmpl w:val="C5CC9C24"/>
    <w:lvl w:ilvl="0" w:tplc="D96A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C3B66"/>
    <w:multiLevelType w:val="hybridMultilevel"/>
    <w:tmpl w:val="EA4AD38A"/>
    <w:lvl w:ilvl="0" w:tplc="2E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F0577"/>
    <w:multiLevelType w:val="hybridMultilevel"/>
    <w:tmpl w:val="D61A619E"/>
    <w:lvl w:ilvl="0" w:tplc="E07ED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11E6E"/>
    <w:multiLevelType w:val="hybridMultilevel"/>
    <w:tmpl w:val="2C169A32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F0CFF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3D7165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1"/>
  </w:num>
  <w:num w:numId="10">
    <w:abstractNumId w:val="9"/>
  </w:num>
  <w:num w:numId="11">
    <w:abstractNumId w:val="11"/>
  </w:num>
  <w:num w:numId="12">
    <w:abstractNumId w:val="39"/>
  </w:num>
  <w:num w:numId="13">
    <w:abstractNumId w:val="3"/>
  </w:num>
  <w:num w:numId="14">
    <w:abstractNumId w:val="15"/>
  </w:num>
  <w:num w:numId="15">
    <w:abstractNumId w:val="5"/>
  </w:num>
  <w:num w:numId="16">
    <w:abstractNumId w:val="46"/>
  </w:num>
  <w:num w:numId="17">
    <w:abstractNumId w:val="7"/>
  </w:num>
  <w:num w:numId="18">
    <w:abstractNumId w:val="30"/>
  </w:num>
  <w:num w:numId="19">
    <w:abstractNumId w:val="40"/>
  </w:num>
  <w:num w:numId="20">
    <w:abstractNumId w:val="0"/>
  </w:num>
  <w:num w:numId="21">
    <w:abstractNumId w:val="24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0"/>
  </w:num>
  <w:num w:numId="28">
    <w:abstractNumId w:val="3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9"/>
  </w:num>
  <w:num w:numId="32">
    <w:abstractNumId w:val="45"/>
  </w:num>
  <w:num w:numId="33">
    <w:abstractNumId w:val="26"/>
  </w:num>
  <w:num w:numId="34">
    <w:abstractNumId w:val="41"/>
  </w:num>
  <w:num w:numId="35">
    <w:abstractNumId w:val="42"/>
  </w:num>
  <w:num w:numId="36">
    <w:abstractNumId w:val="12"/>
  </w:num>
  <w:num w:numId="37">
    <w:abstractNumId w:val="8"/>
  </w:num>
  <w:num w:numId="38">
    <w:abstractNumId w:val="19"/>
  </w:num>
  <w:num w:numId="39">
    <w:abstractNumId w:val="34"/>
  </w:num>
  <w:num w:numId="40">
    <w:abstractNumId w:val="32"/>
  </w:num>
  <w:num w:numId="41">
    <w:abstractNumId w:val="14"/>
  </w:num>
  <w:num w:numId="42">
    <w:abstractNumId w:val="1"/>
  </w:num>
  <w:num w:numId="43">
    <w:abstractNumId w:val="27"/>
  </w:num>
  <w:num w:numId="44">
    <w:abstractNumId w:val="43"/>
  </w:num>
  <w:num w:numId="45">
    <w:abstractNumId w:val="17"/>
  </w:num>
  <w:num w:numId="46">
    <w:abstractNumId w:val="20"/>
  </w:num>
  <w:num w:numId="47">
    <w:abstractNumId w:val="4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1235E"/>
    <w:rsid w:val="00020A6D"/>
    <w:rsid w:val="0008412E"/>
    <w:rsid w:val="000A028F"/>
    <w:rsid w:val="00151D3B"/>
    <w:rsid w:val="001F36EC"/>
    <w:rsid w:val="002144EF"/>
    <w:rsid w:val="002564B2"/>
    <w:rsid w:val="002A1368"/>
    <w:rsid w:val="002F431F"/>
    <w:rsid w:val="00377369"/>
    <w:rsid w:val="003852DC"/>
    <w:rsid w:val="003E45C8"/>
    <w:rsid w:val="00432AFB"/>
    <w:rsid w:val="00461A7A"/>
    <w:rsid w:val="004A39B7"/>
    <w:rsid w:val="004D7047"/>
    <w:rsid w:val="00575B28"/>
    <w:rsid w:val="00576BA1"/>
    <w:rsid w:val="005B6CA2"/>
    <w:rsid w:val="005D6791"/>
    <w:rsid w:val="00623D78"/>
    <w:rsid w:val="00665546"/>
    <w:rsid w:val="00726717"/>
    <w:rsid w:val="007747C6"/>
    <w:rsid w:val="008012F9"/>
    <w:rsid w:val="0081235E"/>
    <w:rsid w:val="008C101F"/>
    <w:rsid w:val="009C0537"/>
    <w:rsid w:val="00A231E3"/>
    <w:rsid w:val="00A72A58"/>
    <w:rsid w:val="00AE03A7"/>
    <w:rsid w:val="00B0712C"/>
    <w:rsid w:val="00B46280"/>
    <w:rsid w:val="00B51878"/>
    <w:rsid w:val="00B52961"/>
    <w:rsid w:val="00B94921"/>
    <w:rsid w:val="00BD6969"/>
    <w:rsid w:val="00C30107"/>
    <w:rsid w:val="00C3299B"/>
    <w:rsid w:val="00C6204C"/>
    <w:rsid w:val="00C712BB"/>
    <w:rsid w:val="00CB4BD4"/>
    <w:rsid w:val="00CC41D0"/>
    <w:rsid w:val="00CE5A35"/>
    <w:rsid w:val="00D33E80"/>
    <w:rsid w:val="00DD4B2B"/>
    <w:rsid w:val="00E0466E"/>
    <w:rsid w:val="00E61E47"/>
    <w:rsid w:val="00E627E3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1F"/>
  </w:style>
  <w:style w:type="paragraph" w:styleId="Heading1">
    <w:name w:val="heading 1"/>
    <w:basedOn w:val="Normal"/>
    <w:next w:val="Normal"/>
    <w:link w:val="Heading1Char"/>
    <w:uiPriority w:val="9"/>
    <w:qFormat/>
    <w:rsid w:val="00576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5E"/>
    <w:pPr>
      <w:ind w:left="720"/>
      <w:contextualSpacing/>
    </w:pPr>
  </w:style>
  <w:style w:type="table" w:styleId="TableGrid">
    <w:name w:val="Table Grid"/>
    <w:basedOn w:val="TableNormal"/>
    <w:uiPriority w:val="59"/>
    <w:rsid w:val="007747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8012F9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8012F9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error">
    <w:name w:val="error"/>
    <w:basedOn w:val="DefaultParagraphFont"/>
    <w:rsid w:val="00432AFB"/>
  </w:style>
  <w:style w:type="table" w:customStyle="1" w:styleId="TableGrid1">
    <w:name w:val="Table Grid1"/>
    <w:basedOn w:val="TableNormal"/>
    <w:next w:val="TableGrid"/>
    <w:uiPriority w:val="59"/>
    <w:rsid w:val="00C30107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D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0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76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CC4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5E"/>
    <w:pPr>
      <w:ind w:left="720"/>
      <w:contextualSpacing/>
    </w:pPr>
  </w:style>
  <w:style w:type="table" w:styleId="TableGrid">
    <w:name w:val="Table Grid"/>
    <w:basedOn w:val="TableNormal"/>
    <w:uiPriority w:val="59"/>
    <w:rsid w:val="007747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8012F9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8012F9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error">
    <w:name w:val="error"/>
    <w:basedOn w:val="DefaultParagraphFont"/>
    <w:rsid w:val="00432AFB"/>
  </w:style>
  <w:style w:type="table" w:customStyle="1" w:styleId="TableGrid1">
    <w:name w:val="Table Grid1"/>
    <w:basedOn w:val="TableNormal"/>
    <w:next w:val="TableGrid"/>
    <w:uiPriority w:val="59"/>
    <w:rsid w:val="00C30107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D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0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76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CC4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0835-F7F1-4742-B83F-52D53EF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4</cp:revision>
  <dcterms:created xsi:type="dcterms:W3CDTF">2013-04-09T07:08:00Z</dcterms:created>
  <dcterms:modified xsi:type="dcterms:W3CDTF">2013-04-10T02:02:00Z</dcterms:modified>
</cp:coreProperties>
</file>