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05" w:rsidRDefault="00C74805" w:rsidP="00C74805">
      <w:pPr>
        <w:pStyle w:val="Heading1"/>
        <w:keepNext w:val="0"/>
        <w:keepLines w:val="0"/>
        <w:widowControl w:val="0"/>
        <w:numPr>
          <w:ilvl w:val="1"/>
          <w:numId w:val="2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lang w:val="en-US" w:eastAsia="zh-CN"/>
        </w:rPr>
        <w:t>Maker Checker Maintenance</w:t>
      </w:r>
    </w:p>
    <w:p w:rsidR="00C74805" w:rsidRDefault="00C74805" w:rsidP="00C74805">
      <w:pPr>
        <w:spacing w:after="0" w:line="240" w:lineRule="auto"/>
        <w:ind w:left="851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 xml:space="preserve">enable and disable the transaction authorization process for IBAM, RIB and BIB action ID. </w:t>
      </w:r>
    </w:p>
    <w:p w:rsidR="00CA69CE" w:rsidRDefault="00CA69CE" w:rsidP="00C74805">
      <w:pPr>
        <w:spacing w:after="0" w:line="240" w:lineRule="auto"/>
        <w:ind w:left="851"/>
      </w:pPr>
    </w:p>
    <w:p w:rsidR="00C74805" w:rsidRDefault="00C74805" w:rsidP="00C74805">
      <w:pPr>
        <w:spacing w:after="0" w:line="240" w:lineRule="auto"/>
        <w:rPr>
          <w:lang w:val="en-US" w:eastAsia="zh-CN"/>
        </w:rPr>
      </w:pPr>
    </w:p>
    <w:p w:rsidR="00CA69CE" w:rsidRDefault="00CA69CE" w:rsidP="00CA69CE">
      <w:pPr>
        <w:pStyle w:val="Heading2"/>
        <w:keepNext w:val="0"/>
        <w:keepLines w:val="0"/>
        <w:widowControl w:val="0"/>
        <w:numPr>
          <w:ilvl w:val="2"/>
          <w:numId w:val="2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t>Search Maker Checker Action ID</w:t>
      </w:r>
    </w:p>
    <w:p w:rsidR="00CA69CE" w:rsidRDefault="00CA69CE" w:rsidP="00CA69CE">
      <w:pPr>
        <w:spacing w:after="0" w:line="240" w:lineRule="auto"/>
        <w:ind w:left="851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>search the IBAM, RIB and BIB action ID in the Maker Checker Maintenance list.</w:t>
      </w:r>
    </w:p>
    <w:p w:rsidR="00C74805" w:rsidRDefault="00CA69CE" w:rsidP="00CA69CE">
      <w:pPr>
        <w:rPr>
          <w:lang w:val="en-US" w:eastAsia="zh-CN"/>
        </w:rPr>
      </w:pPr>
      <w:r>
        <w:rPr>
          <w:lang w:val="en-US" w:eastAsia="zh-CN"/>
        </w:rPr>
        <w:tab/>
      </w:r>
    </w:p>
    <w:p w:rsidR="00C74805" w:rsidRPr="00CA69CE" w:rsidRDefault="00C74805" w:rsidP="00CA69CE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Process Flow</w:t>
      </w:r>
    </w:p>
    <w:p w:rsidR="00C74805" w:rsidRPr="00C74805" w:rsidRDefault="00C74805" w:rsidP="00C74805">
      <w:pPr>
        <w:rPr>
          <w:lang w:val="en-US" w:eastAsia="zh-CN"/>
        </w:rPr>
      </w:pPr>
    </w:p>
    <w:p w:rsidR="00C74805" w:rsidRDefault="00C74805" w:rsidP="00C74805">
      <w:pPr>
        <w:pStyle w:val="Caption"/>
        <w:tabs>
          <w:tab w:val="left" w:pos="2970"/>
          <w:tab w:val="center" w:pos="4513"/>
        </w:tabs>
        <w:spacing w:after="0" w:line="240" w:lineRule="auto"/>
        <w:jc w:val="left"/>
      </w:pPr>
      <w:bookmarkStart w:id="0" w:name="_Toc332214157"/>
    </w:p>
    <w:p w:rsidR="00C74805" w:rsidRDefault="00C74805" w:rsidP="00C74805">
      <w:pPr>
        <w:pStyle w:val="Caption"/>
        <w:tabs>
          <w:tab w:val="left" w:pos="2970"/>
          <w:tab w:val="center" w:pos="4513"/>
        </w:tabs>
        <w:spacing w:after="0" w:line="240" w:lineRule="auto"/>
      </w:pPr>
      <w:commentRangeStart w:id="1"/>
      <w:r>
        <w:t xml:space="preserve">Diagram xx: </w:t>
      </w:r>
      <w:r w:rsidR="00CA69CE">
        <w:t xml:space="preserve">Search </w:t>
      </w:r>
      <w:r>
        <w:t xml:space="preserve">Maker Checker Maintenance </w:t>
      </w:r>
      <w:r w:rsidR="00CA69CE">
        <w:t xml:space="preserve">Action ID </w:t>
      </w:r>
      <w:r>
        <w:t>Process Flow</w:t>
      </w:r>
      <w:commentRangeEnd w:id="1"/>
      <w:r>
        <w:rPr>
          <w:rStyle w:val="CommentReference"/>
          <w:b w:val="0"/>
          <w:bCs w:val="0"/>
          <w:lang w:val="en-MY" w:bidi="ar-SA"/>
        </w:rPr>
        <w:commentReference w:id="1"/>
      </w:r>
    </w:p>
    <w:p w:rsidR="00C74805" w:rsidRPr="00C74805" w:rsidRDefault="00C74805" w:rsidP="00C74805">
      <w:pPr>
        <w:pStyle w:val="ListParagraph"/>
        <w:spacing w:after="0" w:line="240" w:lineRule="auto"/>
        <w:ind w:left="375"/>
        <w:rPr>
          <w:lang w:val="en-US" w:eastAsia="zh-CN"/>
        </w:rPr>
      </w:pPr>
    </w:p>
    <w:bookmarkEnd w:id="0"/>
    <w:p w:rsidR="00C74805" w:rsidRDefault="00C74805" w:rsidP="00C74805">
      <w:pPr>
        <w:spacing w:after="0" w:line="240" w:lineRule="auto"/>
        <w:jc w:val="both"/>
      </w:pPr>
      <w:r>
        <w:t xml:space="preserve">There are 2 participants involved in this process which is Admin and IBAM. The following are the step to view to </w:t>
      </w:r>
      <w:r w:rsidR="00CA69CE">
        <w:t>search</w:t>
      </w:r>
      <w:r>
        <w:t xml:space="preserve"> the IBAM, RIB and BIB </w:t>
      </w:r>
      <w:r w:rsidR="00CA69CE">
        <w:t>Action ID.</w:t>
      </w:r>
    </w:p>
    <w:p w:rsidR="00C74805" w:rsidRPr="00C74805" w:rsidRDefault="00C74805" w:rsidP="00C74805">
      <w:pPr>
        <w:spacing w:after="0" w:line="240" w:lineRule="auto"/>
        <w:rPr>
          <w:lang w:val="en-US" w:eastAsia="zh-CN"/>
        </w:rPr>
      </w:pPr>
    </w:p>
    <w:p w:rsidR="00C74805" w:rsidRDefault="00C74805" w:rsidP="00C74805">
      <w:pPr>
        <w:pStyle w:val="ListParagraph"/>
        <w:spacing w:after="0" w:line="240" w:lineRule="auto"/>
        <w:ind w:left="360"/>
        <w:rPr>
          <w:b/>
        </w:rPr>
      </w:pPr>
    </w:p>
    <w:p w:rsidR="00440DA7" w:rsidRPr="00CA69CE" w:rsidRDefault="00440DA7" w:rsidP="00CA69CE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Screen Flow</w:t>
      </w:r>
    </w:p>
    <w:p w:rsidR="00C74805" w:rsidRDefault="00C74805" w:rsidP="00C74805">
      <w:pPr>
        <w:spacing w:after="0" w:line="240" w:lineRule="auto"/>
        <w:jc w:val="both"/>
        <w:rPr>
          <w:b/>
          <w:i/>
        </w:rPr>
      </w:pPr>
    </w:p>
    <w:p w:rsidR="00A3680A" w:rsidRDefault="00A3680A" w:rsidP="00C74805">
      <w:pPr>
        <w:spacing w:after="0" w:line="240" w:lineRule="auto"/>
        <w:jc w:val="both"/>
        <w:rPr>
          <w:b/>
          <w:i/>
          <w:sz w:val="24"/>
        </w:rPr>
      </w:pPr>
      <w:r w:rsidRPr="00C74805">
        <w:rPr>
          <w:b/>
          <w:i/>
          <w:sz w:val="24"/>
        </w:rPr>
        <w:t xml:space="preserve">Step 1: </w:t>
      </w:r>
    </w:p>
    <w:p w:rsidR="00C74805" w:rsidRDefault="005519AC" w:rsidP="00C74805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 xml:space="preserve">IBAM </w:t>
      </w:r>
      <w:r w:rsidR="00C74805" w:rsidRPr="008020A3">
        <w:t xml:space="preserve">Admin can access to </w:t>
      </w:r>
      <w:del w:id="2" w:author="PENRIL" w:date="2013-03-12T18:18:00Z">
        <w:r w:rsidR="00C74805" w:rsidRPr="008020A3" w:rsidDel="00732F62">
          <w:delText xml:space="preserve">Admin </w:delText>
        </w:r>
      </w:del>
      <w:r w:rsidR="00C74805">
        <w:t>Maker Check Maintenance</w:t>
      </w:r>
      <w:r w:rsidR="00C74805" w:rsidRPr="008020A3">
        <w:t xml:space="preserve"> Screen by clicking on the “</w:t>
      </w:r>
      <w:r w:rsidR="00C74805">
        <w:t>Maker Check Maintenance</w:t>
      </w:r>
      <w:r w:rsidR="00C74805" w:rsidRPr="008020A3">
        <w:t>” l</w:t>
      </w:r>
      <w:r w:rsidR="00C74805">
        <w:t>ink at the left navigation menu.</w:t>
      </w:r>
    </w:p>
    <w:p w:rsidR="00C74805" w:rsidRDefault="00C74805" w:rsidP="00C74805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 xml:space="preserve">IBAM </w:t>
      </w:r>
      <w:r w:rsidR="005519AC">
        <w:t xml:space="preserve">System </w:t>
      </w:r>
      <w:r>
        <w:t>display listing of action item based on the tab navigation.</w:t>
      </w:r>
      <w:r w:rsidR="005519AC">
        <w:t xml:space="preserve">  </w:t>
      </w:r>
    </w:p>
    <w:p w:rsidR="00C74805" w:rsidRPr="002266B6" w:rsidRDefault="0045670A" w:rsidP="00C74805">
      <w:pPr>
        <w:pStyle w:val="ListParagraph"/>
        <w:numPr>
          <w:ilvl w:val="0"/>
          <w:numId w:val="22"/>
        </w:numPr>
        <w:spacing w:after="0" w:line="240" w:lineRule="auto"/>
        <w:jc w:val="both"/>
      </w:pPr>
      <w:r>
        <w:t>Admin</w:t>
      </w:r>
      <w:r w:rsidR="00C74805" w:rsidRPr="002266B6">
        <w:t xml:space="preserve"> search for </w:t>
      </w:r>
      <w:r w:rsidR="00C74805">
        <w:t xml:space="preserve">Action </w:t>
      </w:r>
      <w:r>
        <w:t>ID</w:t>
      </w:r>
      <w:r w:rsidR="00C74805">
        <w:t xml:space="preserve"> </w:t>
      </w:r>
      <w:r>
        <w:t>by clicking the “Search” link.</w:t>
      </w:r>
    </w:p>
    <w:p w:rsidR="00C74805" w:rsidRDefault="00C74805" w:rsidP="00C74805">
      <w:pPr>
        <w:spacing w:after="0"/>
      </w:pPr>
    </w:p>
    <w:p w:rsidR="00C74805" w:rsidRDefault="00CA69CE" w:rsidP="00C74805">
      <w:pPr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1259205</wp:posOffset>
                </wp:positionV>
                <wp:extent cx="1105535" cy="222885"/>
                <wp:effectExtent l="19050" t="19050" r="18415" b="2476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99.15pt;width:87.0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" filled="f" strokecolor="red" strokeweight="2.25pt"/>
            </w:pict>
          </mc:Fallback>
        </mc:AlternateContent>
      </w:r>
      <w:r w:rsidR="00C74805">
        <w:rPr>
          <w:noProof/>
          <w:lang w:val="en-US" w:eastAsia="en-US"/>
        </w:rPr>
        <w:drawing>
          <wp:inline distT="0" distB="0" distL="0" distR="0" wp14:anchorId="1FB13B40" wp14:editId="6D3AD140">
            <wp:extent cx="5730949" cy="1956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05" w:rsidRDefault="00C74805" w:rsidP="00C74805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Navigation</w:t>
      </w:r>
    </w:p>
    <w:p w:rsidR="00C74805" w:rsidRDefault="00C74805" w:rsidP="00C74805">
      <w:pPr>
        <w:spacing w:after="0"/>
        <w:jc w:val="center"/>
      </w:pPr>
    </w:p>
    <w:p w:rsidR="00A3680A" w:rsidRDefault="00CA69CE" w:rsidP="00C74805">
      <w:pPr>
        <w:spacing w:after="0" w:line="240" w:lineRule="auto"/>
        <w:jc w:val="center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457200" cy="238125"/>
                <wp:effectExtent l="19050" t="23495" r="19050" b="1460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75pt;margin-top:1.1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" filled="f" strokecolor="red" strokeweight="2.25pt"/>
            </w:pict>
          </mc:Fallback>
        </mc:AlternateContent>
      </w:r>
      <w:r w:rsidR="00AC742A" w:rsidRPr="00AC742A">
        <w:rPr>
          <w:noProof/>
          <w:lang w:val="en-US" w:eastAsia="en-US"/>
        </w:rPr>
        <w:drawing>
          <wp:inline distT="0" distB="0" distL="0" distR="0" wp14:anchorId="6641BEA9" wp14:editId="033C54C5">
            <wp:extent cx="5727700" cy="216535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05" w:rsidRDefault="00C74805" w:rsidP="00C74805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List</w:t>
      </w:r>
    </w:p>
    <w:p w:rsidR="005519AC" w:rsidRPr="009F52C6" w:rsidRDefault="005519AC" w:rsidP="005519AC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5519AC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5519A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Default="005519AC" w:rsidP="00A73660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45670A" w:rsidP="0045670A">
            <w:pPr>
              <w:spacing w:line="240" w:lineRule="auto"/>
            </w:pPr>
            <w:r w:rsidRPr="002266B6">
              <w:t xml:space="preserve">Contains an action to </w:t>
            </w:r>
            <w:r>
              <w:t xml:space="preserve">go to </w:t>
            </w:r>
            <w:r w:rsidRPr="002266B6">
              <w:t>‘</w:t>
            </w:r>
            <w:r>
              <w:t>Maker Checker Maintenance</w:t>
            </w:r>
            <w:r w:rsidRPr="002266B6">
              <w:t xml:space="preserve"> </w:t>
            </w:r>
            <w:r>
              <w:t xml:space="preserve">Search’ </w:t>
            </w:r>
            <w:r w:rsidRPr="002266B6">
              <w:t>page.</w:t>
            </w:r>
          </w:p>
        </w:tc>
      </w:tr>
    </w:tbl>
    <w:p w:rsidR="005519AC" w:rsidRDefault="005519AC" w:rsidP="005519AC">
      <w:pPr>
        <w:spacing w:after="0" w:line="240" w:lineRule="auto"/>
        <w:rPr>
          <w:b/>
          <w:i/>
        </w:rPr>
      </w:pPr>
    </w:p>
    <w:p w:rsidR="005519AC" w:rsidRDefault="005519AC" w:rsidP="005519AC">
      <w:pPr>
        <w:spacing w:after="0" w:line="240" w:lineRule="auto"/>
        <w:rPr>
          <w:b/>
          <w:i/>
        </w:rPr>
      </w:pPr>
    </w:p>
    <w:p w:rsidR="005519AC" w:rsidRPr="005519AC" w:rsidRDefault="005519AC" w:rsidP="005519AC">
      <w:pPr>
        <w:spacing w:after="0" w:line="240" w:lineRule="auto"/>
        <w:rPr>
          <w:b/>
          <w:i/>
          <w:sz w:val="24"/>
        </w:rPr>
      </w:pPr>
      <w:r w:rsidRPr="005519AC">
        <w:rPr>
          <w:b/>
          <w:i/>
          <w:sz w:val="24"/>
        </w:rPr>
        <w:t>Step 2:</w:t>
      </w:r>
    </w:p>
    <w:p w:rsidR="005519AC" w:rsidRDefault="005519AC" w:rsidP="005519AC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IBAM display Maker Checker Maintenance </w:t>
      </w:r>
      <w:r w:rsidRPr="00F84A32">
        <w:t>Search screen.</w:t>
      </w:r>
    </w:p>
    <w:p w:rsidR="005519AC" w:rsidRPr="005519AC" w:rsidRDefault="005519AC" w:rsidP="005519AC">
      <w:pPr>
        <w:pStyle w:val="ListParagraph"/>
        <w:numPr>
          <w:ilvl w:val="0"/>
          <w:numId w:val="23"/>
        </w:numPr>
        <w:spacing w:after="0" w:line="240" w:lineRule="auto"/>
        <w:rPr>
          <w:b/>
          <w:i/>
        </w:rPr>
      </w:pPr>
      <w:r w:rsidRPr="002266B6">
        <w:t xml:space="preserve">Administrator </w:t>
      </w:r>
      <w:r>
        <w:t xml:space="preserve">enters </w:t>
      </w:r>
      <w:r w:rsidRPr="002266B6">
        <w:t xml:space="preserve">specific user </w:t>
      </w:r>
      <w:r>
        <w:t>information to the required field and click “search” button.</w:t>
      </w:r>
    </w:p>
    <w:p w:rsidR="005519AC" w:rsidRDefault="005519AC" w:rsidP="005519AC">
      <w:pPr>
        <w:spacing w:after="0" w:line="240" w:lineRule="auto"/>
        <w:rPr>
          <w:b/>
          <w:i/>
        </w:rPr>
      </w:pPr>
    </w:p>
    <w:p w:rsidR="005519AC" w:rsidRDefault="00CA69CE" w:rsidP="005519AC">
      <w:pPr>
        <w:spacing w:after="0" w:line="240" w:lineRule="auto"/>
        <w:rPr>
          <w:b/>
          <w:i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1402715</wp:posOffset>
                </wp:positionV>
                <wp:extent cx="457200" cy="238125"/>
                <wp:effectExtent l="15875" t="19050" r="22225" b="190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5.75pt;margin-top:110.45pt;width:3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" filled="f" strokecolor="red" strokeweight="2.25pt"/>
            </w:pict>
          </mc:Fallback>
        </mc:AlternateContent>
      </w:r>
      <w:bookmarkStart w:id="3" w:name="_GoBack"/>
      <w:r w:rsidR="005519AC">
        <w:rPr>
          <w:b/>
          <w:i/>
          <w:noProof/>
          <w:lang w:val="en-US" w:eastAsia="en-US"/>
        </w:rPr>
        <w:drawing>
          <wp:inline distT="0" distB="0" distL="0" distR="0" wp14:anchorId="756C1A33" wp14:editId="4F360353">
            <wp:extent cx="563880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5519AC" w:rsidRDefault="005519AC" w:rsidP="005519AC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Search Screen</w:t>
      </w:r>
    </w:p>
    <w:p w:rsidR="005519AC" w:rsidRPr="005519AC" w:rsidRDefault="005519AC" w:rsidP="005519AC">
      <w:pPr>
        <w:spacing w:after="0" w:line="240" w:lineRule="auto"/>
        <w:rPr>
          <w:b/>
          <w:i/>
        </w:rPr>
      </w:pPr>
    </w:p>
    <w:p w:rsidR="005519AC" w:rsidRPr="00B70672" w:rsidRDefault="005519AC" w:rsidP="005519AC">
      <w:pPr>
        <w:spacing w:after="0" w:line="240" w:lineRule="auto"/>
        <w:rPr>
          <w:b/>
        </w:rPr>
      </w:pPr>
      <w:r w:rsidRPr="00B70672">
        <w:rPr>
          <w:b/>
        </w:rPr>
        <w:t>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724"/>
        <w:gridCol w:w="1165"/>
        <w:gridCol w:w="2039"/>
        <w:gridCol w:w="2525"/>
        <w:gridCol w:w="1309"/>
      </w:tblGrid>
      <w:tr w:rsidR="005519AC" w:rsidRPr="002266B6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No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Field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Field Type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Validation Rule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Compulsory</w:t>
            </w:r>
          </w:p>
        </w:tc>
      </w:tr>
      <w:tr w:rsidR="005519AC" w:rsidRPr="002266B6" w:rsidTr="00702DC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2266B6" w:rsidRDefault="005519AC" w:rsidP="00A73660">
            <w:pPr>
              <w:spacing w:line="240" w:lineRule="auto"/>
            </w:pPr>
            <w: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Action ID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Numeric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Default="005519AC" w:rsidP="00A73660">
            <w:pPr>
              <w:spacing w:line="240" w:lineRule="auto"/>
            </w:pPr>
            <w:r>
              <w:t>Numeric</w:t>
            </w:r>
          </w:p>
          <w:p w:rsidR="005519AC" w:rsidRPr="002266B6" w:rsidRDefault="005519AC" w:rsidP="00A73660">
            <w:pPr>
              <w:spacing w:line="240" w:lineRule="auto"/>
            </w:pPr>
            <w:r>
              <w:t>Max length: 18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 xml:space="preserve">The Action ID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No</w:t>
            </w:r>
          </w:p>
        </w:tc>
      </w:tr>
      <w:tr w:rsidR="005519AC" w:rsidRPr="002266B6" w:rsidTr="00702DC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2266B6" w:rsidRDefault="005519AC" w:rsidP="00A73660">
            <w:pPr>
              <w:spacing w:line="240" w:lineRule="auto"/>
            </w:pPr>
            <w: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Action Name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Text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Max length: 64</w:t>
            </w:r>
          </w:p>
          <w:p w:rsidR="005519AC" w:rsidRPr="002266B6" w:rsidRDefault="005519AC" w:rsidP="00A73660">
            <w:pPr>
              <w:spacing w:line="240" w:lineRule="auto"/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The Action Name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No</w:t>
            </w:r>
          </w:p>
        </w:tc>
      </w:tr>
      <w:tr w:rsidR="005519AC" w:rsidRPr="002266B6" w:rsidTr="00702DC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2266B6" w:rsidRDefault="005519AC" w:rsidP="00A73660">
            <w:pPr>
              <w:spacing w:line="240" w:lineRule="auto"/>
            </w:pPr>
            <w:r>
              <w:t>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Maker Checker Permission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Dropdown List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Optional to select the Maker Checker Permission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The Maker Checker Permission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>
              <w:t>No</w:t>
            </w:r>
          </w:p>
        </w:tc>
      </w:tr>
    </w:tbl>
    <w:p w:rsidR="005519AC" w:rsidRDefault="005519AC" w:rsidP="005519AC">
      <w:pPr>
        <w:spacing w:after="0" w:line="240" w:lineRule="auto"/>
        <w:rPr>
          <w:b/>
        </w:rPr>
      </w:pPr>
    </w:p>
    <w:p w:rsidR="005519AC" w:rsidRPr="009F52C6" w:rsidRDefault="005519AC" w:rsidP="005519AC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5519AC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95559B" w:rsidRDefault="005519AC" w:rsidP="00A73660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5519A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AC" w:rsidRPr="0045670A" w:rsidRDefault="0045670A" w:rsidP="0045670A">
            <w:pPr>
              <w:widowControl w:val="0"/>
              <w:spacing w:line="240" w:lineRule="auto"/>
              <w:jc w:val="both"/>
            </w:pPr>
            <w:r>
              <w:t>1.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5519AC" w:rsidP="00A73660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AC" w:rsidRPr="002266B6" w:rsidRDefault="0045670A" w:rsidP="00A73660">
            <w:pPr>
              <w:spacing w:line="240" w:lineRule="auto"/>
            </w:pPr>
            <w:r w:rsidRPr="002266B6">
              <w:t xml:space="preserve">Contains an action to search </w:t>
            </w:r>
            <w:r>
              <w:t>specific</w:t>
            </w:r>
            <w:r w:rsidRPr="002266B6">
              <w:t xml:space="preserve"> ‘User Profile’ in the list. Show ‘User Profile Maintenance </w:t>
            </w:r>
            <w:r>
              <w:t>Search’ result</w:t>
            </w:r>
            <w:r w:rsidRPr="002266B6">
              <w:t xml:space="preserve"> page.</w:t>
            </w:r>
          </w:p>
        </w:tc>
      </w:tr>
    </w:tbl>
    <w:p w:rsidR="00CA69CE" w:rsidRDefault="00CA69CE" w:rsidP="0045670A">
      <w:pPr>
        <w:spacing w:after="0" w:line="240" w:lineRule="auto"/>
        <w:rPr>
          <w:b/>
        </w:rPr>
      </w:pPr>
    </w:p>
    <w:p w:rsidR="0045670A" w:rsidRPr="002266B6" w:rsidRDefault="0045670A" w:rsidP="0045670A">
      <w:pPr>
        <w:spacing w:after="0" w:line="240" w:lineRule="auto"/>
      </w:pPr>
      <w:r w:rsidRPr="00B70672">
        <w:rPr>
          <w:b/>
        </w:rPr>
        <w:lastRenderedPageBreak/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410"/>
        <w:gridCol w:w="2867"/>
        <w:gridCol w:w="2427"/>
      </w:tblGrid>
      <w:tr w:rsidR="0045670A" w:rsidRPr="002266B6" w:rsidTr="00A7366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45670A" w:rsidRPr="002266B6" w:rsidTr="00A7366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0A" w:rsidRPr="00C94F95" w:rsidRDefault="0045670A" w:rsidP="00A73660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0A" w:rsidRPr="00C94F95" w:rsidRDefault="0045670A" w:rsidP="00A73660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>Fill in alphabet to Action ID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0A" w:rsidRPr="00C94F95" w:rsidRDefault="0045670A" w:rsidP="00A73660">
            <w:pPr>
              <w:spacing w:after="0" w:line="240" w:lineRule="auto"/>
              <w:rPr>
                <w:rStyle w:val="error"/>
              </w:rPr>
            </w:pPr>
            <w:r w:rsidRPr="00C94F95">
              <w:rPr>
                <w:rStyle w:val="error"/>
              </w:rPr>
              <w:t>Action ID is not numeric.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0A" w:rsidRPr="00C94F95" w:rsidRDefault="0045670A" w:rsidP="00A73660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5519AC" w:rsidRDefault="005519AC"/>
    <w:p w:rsidR="0045670A" w:rsidRPr="005519AC" w:rsidRDefault="0045670A" w:rsidP="0045670A">
      <w:pPr>
        <w:spacing w:after="0" w:line="240" w:lineRule="auto"/>
        <w:rPr>
          <w:b/>
          <w:i/>
          <w:sz w:val="24"/>
        </w:rPr>
      </w:pPr>
      <w:r w:rsidRPr="005519AC">
        <w:rPr>
          <w:b/>
          <w:i/>
          <w:sz w:val="24"/>
        </w:rPr>
        <w:t xml:space="preserve">Step </w:t>
      </w:r>
      <w:r>
        <w:rPr>
          <w:b/>
          <w:i/>
          <w:sz w:val="24"/>
        </w:rPr>
        <w:t>3</w:t>
      </w:r>
      <w:r w:rsidRPr="005519AC">
        <w:rPr>
          <w:b/>
          <w:i/>
          <w:sz w:val="24"/>
        </w:rPr>
        <w:t>:</w:t>
      </w:r>
    </w:p>
    <w:p w:rsidR="0045670A" w:rsidRDefault="0045670A" w:rsidP="0045670A">
      <w:pPr>
        <w:pStyle w:val="ListParagraph"/>
        <w:numPr>
          <w:ilvl w:val="0"/>
          <w:numId w:val="26"/>
        </w:numPr>
        <w:spacing w:after="0" w:line="240" w:lineRule="auto"/>
      </w:pPr>
      <w:r w:rsidRPr="002266B6">
        <w:t xml:space="preserve">IBAM display </w:t>
      </w:r>
      <w:r>
        <w:t>Action Item List</w:t>
      </w:r>
      <w:r w:rsidRPr="002266B6">
        <w:t xml:space="preserve"> Screen of the selected </w:t>
      </w:r>
      <w:r>
        <w:t>search information.</w:t>
      </w:r>
    </w:p>
    <w:p w:rsidR="0045670A" w:rsidRPr="0045670A" w:rsidRDefault="0045670A" w:rsidP="0045670A">
      <w:pPr>
        <w:pStyle w:val="ListParagraph"/>
        <w:numPr>
          <w:ilvl w:val="0"/>
          <w:numId w:val="26"/>
        </w:numPr>
        <w:spacing w:after="0" w:line="240" w:lineRule="auto"/>
        <w:rPr>
          <w:b/>
          <w:i/>
        </w:rPr>
      </w:pPr>
      <w:r>
        <w:t xml:space="preserve">Admin click on the Action ID link to </w:t>
      </w:r>
      <w:r w:rsidR="00EB7F9C">
        <w:t xml:space="preserve">edit </w:t>
      </w:r>
      <w:r>
        <w:t>on the Acti</w:t>
      </w:r>
      <w:r w:rsidR="00EB7F9C">
        <w:t>on ID Maker Checker Permission details.</w:t>
      </w:r>
    </w:p>
    <w:p w:rsidR="00C74805" w:rsidRDefault="00C74805" w:rsidP="00C74805">
      <w:pPr>
        <w:spacing w:after="0" w:line="240" w:lineRule="auto"/>
        <w:jc w:val="center"/>
      </w:pPr>
    </w:p>
    <w:p w:rsidR="00E875D4" w:rsidRDefault="00CA69CE" w:rsidP="00C74805">
      <w:pPr>
        <w:spacing w:after="0" w:line="240" w:lineRule="auto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2178685</wp:posOffset>
                </wp:positionV>
                <wp:extent cx="628650" cy="304800"/>
                <wp:effectExtent l="19050" t="14605" r="19050" b="2349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.75pt;margin-top:171.55pt;width:4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" filled="f" strokecolor="red" strokeweight="2.25pt"/>
            </w:pict>
          </mc:Fallback>
        </mc:AlternateContent>
      </w:r>
      <w:r w:rsidR="00E875D4" w:rsidRPr="00E875D4">
        <w:rPr>
          <w:noProof/>
          <w:lang w:val="en-US" w:eastAsia="en-US"/>
        </w:rPr>
        <w:drawing>
          <wp:inline distT="0" distB="0" distL="0" distR="0" wp14:anchorId="3C8CACA2" wp14:editId="7BC79CFD">
            <wp:extent cx="5731510" cy="2770547"/>
            <wp:effectExtent l="19050" t="0" r="2540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0A" w:rsidRDefault="0045670A" w:rsidP="00C74805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Result Screen</w:t>
      </w:r>
    </w:p>
    <w:p w:rsidR="0045670A" w:rsidRDefault="0045670A" w:rsidP="00C74805">
      <w:pPr>
        <w:spacing w:after="0" w:line="240" w:lineRule="auto"/>
        <w:jc w:val="center"/>
      </w:pPr>
    </w:p>
    <w:p w:rsidR="00FB45DB" w:rsidRDefault="00FB45DB" w:rsidP="00C74805">
      <w:pPr>
        <w:spacing w:after="0" w:line="240" w:lineRule="auto"/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FB45DB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Field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Format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FB45DB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Pr="0045670A" w:rsidRDefault="00FB45DB" w:rsidP="0045670A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Action ID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E875D4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</w:t>
            </w:r>
            <w:r w:rsidR="00FB45DB">
              <w:rPr>
                <w:szCs w:val="20"/>
              </w:rPr>
              <w:t xml:space="preserve"> the ID of the Action</w:t>
            </w:r>
          </w:p>
        </w:tc>
      </w:tr>
      <w:tr w:rsidR="00FB45DB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Pr="0045670A" w:rsidRDefault="00FB45DB" w:rsidP="0045670A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Action Name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 the action name for each module</w:t>
            </w:r>
          </w:p>
        </w:tc>
      </w:tr>
      <w:tr w:rsidR="00FB45DB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Pr="0045670A" w:rsidRDefault="00FB45DB" w:rsidP="0045670A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C74805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FB45DB" w:rsidRDefault="00FB45DB" w:rsidP="00C74805">
      <w:pPr>
        <w:spacing w:after="0" w:line="240" w:lineRule="auto"/>
        <w:rPr>
          <w:b/>
        </w:rPr>
      </w:pPr>
    </w:p>
    <w:p w:rsidR="00FB45DB" w:rsidRPr="009F52C6" w:rsidRDefault="00FB45DB" w:rsidP="00C74805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5"/>
        <w:gridCol w:w="5449"/>
      </w:tblGrid>
      <w:tr w:rsidR="00FB45DB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C74805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E875D4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EB7F9C" w:rsidRDefault="00EB7F9C" w:rsidP="00EB7F9C">
            <w:pPr>
              <w:widowControl w:val="0"/>
              <w:spacing w:line="240" w:lineRule="auto"/>
              <w:jc w:val="both"/>
            </w:pPr>
            <w:r>
              <w:t>1.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C74805">
            <w:pPr>
              <w:spacing w:line="240" w:lineRule="auto"/>
            </w:pPr>
            <w:r w:rsidRPr="002266B6">
              <w:t>Click on “</w:t>
            </w:r>
            <w:r>
              <w:t>Action</w:t>
            </w:r>
            <w:r w:rsidRPr="002266B6">
              <w:t xml:space="preserve"> ID”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C74805">
            <w:pPr>
              <w:spacing w:line="240" w:lineRule="auto"/>
            </w:pPr>
            <w:r w:rsidRPr="002266B6">
              <w:t>Hyperlink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C74805">
            <w:pPr>
              <w:spacing w:line="240" w:lineRule="auto"/>
              <w:rPr>
                <w:szCs w:val="20"/>
              </w:rPr>
            </w:pPr>
            <w:r>
              <w:t>Edit the Maker Checker Permission</w:t>
            </w:r>
          </w:p>
        </w:tc>
      </w:tr>
    </w:tbl>
    <w:p w:rsidR="009629E8" w:rsidRDefault="009629E8" w:rsidP="00C74805">
      <w:pPr>
        <w:spacing w:after="0" w:line="240" w:lineRule="auto"/>
        <w:rPr>
          <w:b/>
        </w:rPr>
      </w:pPr>
    </w:p>
    <w:p w:rsidR="00CA69CE" w:rsidRDefault="00CA69CE" w:rsidP="00C74805">
      <w:pPr>
        <w:spacing w:after="0" w:line="240" w:lineRule="auto"/>
        <w:rPr>
          <w:b/>
          <w:i/>
        </w:rPr>
      </w:pPr>
    </w:p>
    <w:p w:rsidR="00EB7F9C" w:rsidRDefault="00EB7F9C">
      <w:pPr>
        <w:rPr>
          <w:rFonts w:eastAsia="SimSun" w:cs="Arial"/>
          <w:b/>
          <w:kern w:val="2"/>
          <w:sz w:val="24"/>
          <w:szCs w:val="24"/>
          <w:lang w:val="en-US" w:eastAsia="zh-CN"/>
        </w:rPr>
      </w:pPr>
      <w:r>
        <w:rPr>
          <w:rFonts w:eastAsia="SimSun" w:cs="Arial"/>
          <w:bCs/>
          <w:kern w:val="2"/>
          <w:sz w:val="24"/>
          <w:szCs w:val="24"/>
          <w:lang w:val="en-US" w:eastAsia="zh-CN"/>
        </w:rPr>
        <w:br w:type="page"/>
      </w:r>
    </w:p>
    <w:p w:rsidR="00EB7F9C" w:rsidRDefault="00EB7F9C" w:rsidP="00EB7F9C">
      <w:pPr>
        <w:pStyle w:val="Heading2"/>
        <w:keepNext w:val="0"/>
        <w:keepLines w:val="0"/>
        <w:widowControl w:val="0"/>
        <w:numPr>
          <w:ilvl w:val="2"/>
          <w:numId w:val="21"/>
        </w:numPr>
        <w:spacing w:before="0" w:line="240" w:lineRule="auto"/>
        <w:ind w:left="851" w:hanging="851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asciiTheme="minorHAnsi" w:eastAsia="SimSun" w:hAnsiTheme="minorHAnsi" w:cs="Arial"/>
          <w:bCs w:val="0"/>
          <w:color w:val="auto"/>
          <w:kern w:val="2"/>
          <w:sz w:val="24"/>
          <w:szCs w:val="24"/>
          <w:lang w:val="en-US" w:eastAsia="zh-CN"/>
        </w:rPr>
        <w:lastRenderedPageBreak/>
        <w:t>Edit Maker Checker Permission</w:t>
      </w:r>
    </w:p>
    <w:p w:rsidR="00EB7F9C" w:rsidRDefault="00EB7F9C" w:rsidP="00EB7F9C">
      <w:pPr>
        <w:spacing w:after="0" w:line="240" w:lineRule="auto"/>
        <w:ind w:left="851"/>
      </w:pPr>
      <w:r w:rsidRPr="008020A3">
        <w:t xml:space="preserve">This feature allows </w:t>
      </w:r>
      <w:r>
        <w:t>a</w:t>
      </w:r>
      <w:r w:rsidRPr="008020A3">
        <w:t xml:space="preserve">dministrator to </w:t>
      </w:r>
      <w:r>
        <w:t>edit the IBAM, RIB and BIB action ID in the Maker Checker Maintenance list.</w:t>
      </w:r>
    </w:p>
    <w:p w:rsidR="00EB7F9C" w:rsidRDefault="00EB7F9C" w:rsidP="00EB7F9C">
      <w:pPr>
        <w:rPr>
          <w:lang w:val="en-US" w:eastAsia="zh-CN"/>
        </w:rPr>
      </w:pPr>
      <w:r>
        <w:rPr>
          <w:lang w:val="en-US" w:eastAsia="zh-CN"/>
        </w:rPr>
        <w:tab/>
      </w:r>
    </w:p>
    <w:p w:rsidR="00EB7F9C" w:rsidRPr="00CA69CE" w:rsidRDefault="00EB7F9C" w:rsidP="00EB7F9C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Process Flow</w:t>
      </w:r>
    </w:p>
    <w:p w:rsidR="00EB7F9C" w:rsidRPr="00C74805" w:rsidRDefault="00EB7F9C" w:rsidP="00EB7F9C">
      <w:pPr>
        <w:rPr>
          <w:lang w:val="en-US" w:eastAsia="zh-CN"/>
        </w:rPr>
      </w:pPr>
    </w:p>
    <w:p w:rsidR="00EB7F9C" w:rsidRDefault="00EB7F9C" w:rsidP="00EB7F9C">
      <w:pPr>
        <w:pStyle w:val="Caption"/>
        <w:tabs>
          <w:tab w:val="left" w:pos="2970"/>
          <w:tab w:val="center" w:pos="4513"/>
        </w:tabs>
        <w:spacing w:after="0" w:line="240" w:lineRule="auto"/>
        <w:jc w:val="left"/>
      </w:pPr>
    </w:p>
    <w:p w:rsidR="00EB7F9C" w:rsidRDefault="00EB7F9C" w:rsidP="00EB7F9C">
      <w:pPr>
        <w:pStyle w:val="Caption"/>
        <w:tabs>
          <w:tab w:val="left" w:pos="2970"/>
          <w:tab w:val="center" w:pos="4513"/>
        </w:tabs>
        <w:spacing w:after="0" w:line="240" w:lineRule="auto"/>
      </w:pPr>
      <w:commentRangeStart w:id="4"/>
      <w:r>
        <w:t>Diagram xx: Edit Maker Checker Maintenance Action ID Process Flow</w:t>
      </w:r>
      <w:commentRangeEnd w:id="4"/>
      <w:r>
        <w:rPr>
          <w:rStyle w:val="CommentReference"/>
          <w:b w:val="0"/>
          <w:bCs w:val="0"/>
          <w:lang w:val="en-MY" w:bidi="ar-SA"/>
        </w:rPr>
        <w:commentReference w:id="4"/>
      </w:r>
    </w:p>
    <w:p w:rsidR="00EB7F9C" w:rsidRPr="00C74805" w:rsidRDefault="00EB7F9C" w:rsidP="00EB7F9C">
      <w:pPr>
        <w:pStyle w:val="ListParagraph"/>
        <w:spacing w:after="0" w:line="240" w:lineRule="auto"/>
        <w:ind w:left="375"/>
        <w:rPr>
          <w:lang w:val="en-US" w:eastAsia="zh-CN"/>
        </w:rPr>
      </w:pPr>
    </w:p>
    <w:p w:rsidR="00EB7F9C" w:rsidRDefault="00EB7F9C" w:rsidP="00EB7F9C">
      <w:pPr>
        <w:spacing w:after="0" w:line="240" w:lineRule="auto"/>
        <w:jc w:val="both"/>
      </w:pPr>
      <w:r>
        <w:t>There are 2 participants involved in this process which is Admin and IBAM. The following are the step to edit the IBAM, RIB and BIB Action ID Maker Checker Permission:-</w:t>
      </w:r>
    </w:p>
    <w:p w:rsidR="00EB7F9C" w:rsidRPr="00C74805" w:rsidRDefault="00EB7F9C" w:rsidP="00EB7F9C">
      <w:pPr>
        <w:spacing w:after="0" w:line="240" w:lineRule="auto"/>
        <w:rPr>
          <w:lang w:val="en-US" w:eastAsia="zh-CN"/>
        </w:rPr>
      </w:pPr>
    </w:p>
    <w:p w:rsidR="00EB7F9C" w:rsidRDefault="00EB7F9C" w:rsidP="00EB7F9C">
      <w:pPr>
        <w:pStyle w:val="ListParagraph"/>
        <w:spacing w:after="0" w:line="240" w:lineRule="auto"/>
        <w:ind w:left="360"/>
        <w:rPr>
          <w:b/>
        </w:rPr>
      </w:pPr>
    </w:p>
    <w:p w:rsidR="00EB7F9C" w:rsidRPr="00CA69CE" w:rsidRDefault="00EB7F9C" w:rsidP="00EB7F9C">
      <w:pPr>
        <w:pStyle w:val="Heading3"/>
        <w:keepNext w:val="0"/>
        <w:keepLines w:val="0"/>
        <w:widowControl w:val="0"/>
        <w:numPr>
          <w:ilvl w:val="3"/>
          <w:numId w:val="21"/>
        </w:numPr>
        <w:spacing w:before="0" w:line="240" w:lineRule="auto"/>
        <w:ind w:left="907" w:hanging="907"/>
        <w:contextualSpacing/>
        <w:jc w:val="both"/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</w:pPr>
      <w:r w:rsidRPr="00CA69CE">
        <w:rPr>
          <w:rFonts w:asciiTheme="minorHAnsi" w:eastAsia="SimSun" w:hAnsiTheme="minorHAnsi" w:cs="Arial"/>
          <w:bCs w:val="0"/>
          <w:color w:val="auto"/>
          <w:kern w:val="2"/>
          <w:lang w:eastAsia="zh-CN"/>
        </w:rPr>
        <w:t>Screen Flow</w:t>
      </w:r>
    </w:p>
    <w:p w:rsidR="00EB7F9C" w:rsidRDefault="00EB7F9C" w:rsidP="00EB7F9C">
      <w:pPr>
        <w:spacing w:after="0" w:line="240" w:lineRule="auto"/>
        <w:jc w:val="both"/>
        <w:rPr>
          <w:b/>
          <w:i/>
        </w:rPr>
      </w:pPr>
    </w:p>
    <w:p w:rsidR="00EB7F9C" w:rsidRDefault="00EB7F9C" w:rsidP="00EB7F9C">
      <w:pPr>
        <w:spacing w:after="0" w:line="240" w:lineRule="auto"/>
        <w:jc w:val="both"/>
        <w:rPr>
          <w:b/>
          <w:i/>
          <w:sz w:val="24"/>
        </w:rPr>
      </w:pPr>
      <w:r w:rsidRPr="00C74805">
        <w:rPr>
          <w:b/>
          <w:i/>
          <w:sz w:val="24"/>
        </w:rPr>
        <w:t xml:space="preserve">Step 1: </w:t>
      </w:r>
    </w:p>
    <w:p w:rsidR="00EB7F9C" w:rsidRDefault="00EB7F9C" w:rsidP="00EB7F9C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IBAM </w:t>
      </w:r>
      <w:r w:rsidRPr="008020A3">
        <w:t xml:space="preserve">Admin can access to </w:t>
      </w:r>
      <w:del w:id="5" w:author="PENRIL" w:date="2013-03-12T18:18:00Z">
        <w:r w:rsidRPr="008020A3" w:rsidDel="00732F62">
          <w:delText xml:space="preserve">Admin </w:delText>
        </w:r>
      </w:del>
      <w:r>
        <w:t>Maker Check Maintenance</w:t>
      </w:r>
      <w:r w:rsidRPr="008020A3">
        <w:t xml:space="preserve"> Screen by clicking on the “</w:t>
      </w:r>
      <w:r>
        <w:t>Maker Check Maintenance</w:t>
      </w:r>
      <w:r w:rsidRPr="008020A3">
        <w:t>” l</w:t>
      </w:r>
      <w:r>
        <w:t>ink at the left navigation menu.</w:t>
      </w:r>
    </w:p>
    <w:p w:rsidR="00EB7F9C" w:rsidRDefault="00EB7F9C" w:rsidP="00EB7F9C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IBAM System display listing of action item based on the tab navigation.  </w:t>
      </w:r>
    </w:p>
    <w:p w:rsidR="00EB7F9C" w:rsidRPr="002266B6" w:rsidRDefault="00EB7F9C" w:rsidP="00EB7F9C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Admin</w:t>
      </w:r>
      <w:r w:rsidRPr="002266B6">
        <w:t xml:space="preserve"> </w:t>
      </w:r>
      <w:r>
        <w:t xml:space="preserve">select the specific Action ID for the (IBAM/RIB/BIB) tab list or </w:t>
      </w:r>
      <w:r w:rsidRPr="002266B6">
        <w:t xml:space="preserve">search for </w:t>
      </w:r>
      <w:r>
        <w:t>Action ID by clicking the “Search” link.</w:t>
      </w:r>
    </w:p>
    <w:p w:rsidR="00EB7F9C" w:rsidRDefault="00EB7F9C" w:rsidP="00EB7F9C">
      <w:pPr>
        <w:spacing w:after="0"/>
      </w:pPr>
    </w:p>
    <w:p w:rsidR="00EB7F9C" w:rsidRDefault="00EB7F9C" w:rsidP="00EB7F9C">
      <w:pPr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F0505" wp14:editId="32006244">
                <wp:simplePos x="0" y="0"/>
                <wp:positionH relativeFrom="column">
                  <wp:posOffset>0</wp:posOffset>
                </wp:positionH>
                <wp:positionV relativeFrom="paragraph">
                  <wp:posOffset>1259205</wp:posOffset>
                </wp:positionV>
                <wp:extent cx="1105535" cy="222885"/>
                <wp:effectExtent l="19050" t="19050" r="18415" b="2476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99.15pt;width:8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53C68F30" wp14:editId="036FFF08">
            <wp:extent cx="5730949" cy="19563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9C" w:rsidRDefault="00EB7F9C" w:rsidP="00EB7F9C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Navigation</w:t>
      </w:r>
    </w:p>
    <w:p w:rsidR="00EB7F9C" w:rsidRDefault="00EB7F9C" w:rsidP="00EB7F9C">
      <w:pPr>
        <w:spacing w:after="0"/>
        <w:jc w:val="center"/>
      </w:pPr>
    </w:p>
    <w:p w:rsidR="00EB7F9C" w:rsidRDefault="00EB7F9C" w:rsidP="00EB7F9C">
      <w:pPr>
        <w:spacing w:after="0" w:line="240" w:lineRule="auto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05E23" wp14:editId="75885DC2">
                <wp:simplePos x="0" y="0"/>
                <wp:positionH relativeFrom="column">
                  <wp:posOffset>133350</wp:posOffset>
                </wp:positionH>
                <wp:positionV relativeFrom="paragraph">
                  <wp:posOffset>1137920</wp:posOffset>
                </wp:positionV>
                <wp:extent cx="457200" cy="161925"/>
                <wp:effectExtent l="19050" t="19050" r="19050" b="2857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5pt;margin-top:89.6pt;width:36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F37D7" wp14:editId="1E8DF5A5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457200" cy="238125"/>
                <wp:effectExtent l="19050" t="23495" r="19050" b="1460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75pt;margin-top:1.1pt;width:3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" filled="f" strokecolor="red" strokeweight="2.25pt"/>
            </w:pict>
          </mc:Fallback>
        </mc:AlternateContent>
      </w:r>
      <w:r w:rsidRPr="00AC742A">
        <w:rPr>
          <w:noProof/>
          <w:lang w:val="en-US" w:eastAsia="en-US"/>
        </w:rPr>
        <w:drawing>
          <wp:inline distT="0" distB="0" distL="0" distR="0" wp14:anchorId="6F84CD16" wp14:editId="54BCC139">
            <wp:extent cx="5727700" cy="2165350"/>
            <wp:effectExtent l="19050" t="0" r="635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9C" w:rsidRDefault="00EB7F9C" w:rsidP="00EB7F9C">
      <w:pPr>
        <w:spacing w:after="0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List</w:t>
      </w:r>
    </w:p>
    <w:p w:rsidR="00EB7F9C" w:rsidRDefault="00EB7F9C" w:rsidP="00EB7F9C">
      <w:pPr>
        <w:spacing w:after="0" w:line="240" w:lineRule="auto"/>
        <w:rPr>
          <w:b/>
        </w:rPr>
      </w:pPr>
      <w:r w:rsidRPr="00211AEF">
        <w:rPr>
          <w:b/>
        </w:rPr>
        <w:lastRenderedPageBreak/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"/>
        <w:gridCol w:w="2013"/>
        <w:gridCol w:w="1277"/>
        <w:gridCol w:w="5445"/>
      </w:tblGrid>
      <w:tr w:rsidR="00EB7F9C" w:rsidRPr="004E0946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  <w:szCs w:val="20"/>
              </w:rPr>
            </w:pPr>
            <w:r w:rsidRPr="00E809F9">
              <w:rPr>
                <w:szCs w:val="20"/>
              </w:rPr>
              <w:t>No</w:t>
            </w:r>
          </w:p>
        </w:tc>
        <w:tc>
          <w:tcPr>
            <w:tcW w:w="1089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691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</w:rPr>
            </w:pPr>
            <w:r w:rsidRPr="00E809F9">
              <w:t>Format</w:t>
            </w:r>
          </w:p>
        </w:tc>
        <w:tc>
          <w:tcPr>
            <w:tcW w:w="2947" w:type="pct"/>
            <w:shd w:val="clear" w:color="auto" w:fill="BFBFBF" w:themeFill="background1" w:themeFillShade="BF"/>
          </w:tcPr>
          <w:p w:rsidR="00EB7F9C" w:rsidRPr="00E809F9" w:rsidRDefault="00EB7F9C" w:rsidP="00EB7F9C">
            <w:pPr>
              <w:spacing w:line="240" w:lineRule="auto"/>
              <w:rPr>
                <w:b w:val="0"/>
                <w:szCs w:val="20"/>
              </w:rPr>
            </w:pPr>
            <w:r w:rsidRPr="00E809F9">
              <w:rPr>
                <w:szCs w:val="20"/>
              </w:rPr>
              <w:t>Description</w:t>
            </w:r>
          </w:p>
        </w:tc>
      </w:tr>
      <w:tr w:rsidR="00EB7F9C" w:rsidRPr="006165B0" w:rsidTr="00702DCE">
        <w:tc>
          <w:tcPr>
            <w:tcW w:w="274" w:type="pct"/>
          </w:tcPr>
          <w:p w:rsidR="00EB7F9C" w:rsidRPr="000861D2" w:rsidRDefault="00EB7F9C" w:rsidP="00EB7F9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</w:p>
        </w:tc>
        <w:tc>
          <w:tcPr>
            <w:tcW w:w="1089" w:type="pct"/>
          </w:tcPr>
          <w:p w:rsidR="00EB7F9C" w:rsidRPr="006165B0" w:rsidRDefault="00EB7F9C" w:rsidP="00EB7F9C">
            <w:pPr>
              <w:spacing w:line="240" w:lineRule="auto"/>
            </w:pPr>
            <w:r>
              <w:t>Action ID</w:t>
            </w:r>
          </w:p>
        </w:tc>
        <w:tc>
          <w:tcPr>
            <w:tcW w:w="691" w:type="pct"/>
          </w:tcPr>
          <w:p w:rsidR="00EB7F9C" w:rsidRPr="00C27D02" w:rsidRDefault="00EB7F9C" w:rsidP="00EB7F9C">
            <w:pPr>
              <w:widowControl w:val="0"/>
              <w:spacing w:line="240" w:lineRule="auto"/>
            </w:pPr>
            <w:r w:rsidRPr="00C27D02">
              <w:t>Numeric</w:t>
            </w:r>
          </w:p>
        </w:tc>
        <w:tc>
          <w:tcPr>
            <w:tcW w:w="2947" w:type="pct"/>
          </w:tcPr>
          <w:p w:rsidR="00EB7F9C" w:rsidRPr="006165B0" w:rsidRDefault="00EB7F9C" w:rsidP="00EB7F9C">
            <w:pPr>
              <w:spacing w:line="240" w:lineRule="auto"/>
            </w:pPr>
            <w:r>
              <w:t xml:space="preserve">Showing the Action ID for the Action </w:t>
            </w:r>
          </w:p>
        </w:tc>
      </w:tr>
      <w:tr w:rsidR="00EB7F9C" w:rsidRPr="006165B0" w:rsidTr="00702DCE">
        <w:tc>
          <w:tcPr>
            <w:tcW w:w="274" w:type="pct"/>
          </w:tcPr>
          <w:p w:rsidR="00EB7F9C" w:rsidRPr="000861D2" w:rsidRDefault="00EB7F9C" w:rsidP="00EB7F9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</w:p>
        </w:tc>
        <w:tc>
          <w:tcPr>
            <w:tcW w:w="1089" w:type="pct"/>
          </w:tcPr>
          <w:p w:rsidR="00EB7F9C" w:rsidRPr="006165B0" w:rsidRDefault="00EB7F9C" w:rsidP="00EB7F9C">
            <w:pPr>
              <w:spacing w:line="240" w:lineRule="auto"/>
            </w:pPr>
            <w:r>
              <w:t>Action Name</w:t>
            </w:r>
          </w:p>
        </w:tc>
        <w:tc>
          <w:tcPr>
            <w:tcW w:w="691" w:type="pct"/>
          </w:tcPr>
          <w:p w:rsidR="00EB7F9C" w:rsidRPr="006165B0" w:rsidRDefault="00EB7F9C" w:rsidP="00EB7F9C">
            <w:pPr>
              <w:spacing w:line="240" w:lineRule="auto"/>
            </w:pPr>
            <w:r>
              <w:t>Text</w:t>
            </w:r>
          </w:p>
        </w:tc>
        <w:tc>
          <w:tcPr>
            <w:tcW w:w="2947" w:type="pct"/>
          </w:tcPr>
          <w:p w:rsidR="00EB7F9C" w:rsidRPr="006165B0" w:rsidRDefault="00EB7F9C" w:rsidP="00EB7F9C">
            <w:pPr>
              <w:spacing w:line="240" w:lineRule="auto"/>
            </w:pPr>
            <w:r>
              <w:t>Shows the action name for each module</w:t>
            </w:r>
          </w:p>
        </w:tc>
      </w:tr>
      <w:tr w:rsidR="00EB7F9C" w:rsidRPr="006165B0" w:rsidTr="00702DCE">
        <w:tc>
          <w:tcPr>
            <w:tcW w:w="274" w:type="pct"/>
          </w:tcPr>
          <w:p w:rsidR="00EB7F9C" w:rsidRPr="000861D2" w:rsidRDefault="00EB7F9C" w:rsidP="00EB7F9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jc w:val="both"/>
            </w:pPr>
          </w:p>
        </w:tc>
        <w:tc>
          <w:tcPr>
            <w:tcW w:w="1089" w:type="pct"/>
          </w:tcPr>
          <w:p w:rsidR="00EB7F9C" w:rsidRDefault="00EB7F9C" w:rsidP="00EB7F9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691" w:type="pct"/>
          </w:tcPr>
          <w:p w:rsidR="00EB7F9C" w:rsidRDefault="00EB7F9C" w:rsidP="00EB7F9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2947" w:type="pct"/>
          </w:tcPr>
          <w:p w:rsidR="00EB7F9C" w:rsidRDefault="00EB7F9C" w:rsidP="00EB7F9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EB7F9C" w:rsidRDefault="00EB7F9C" w:rsidP="00EB7F9C">
      <w:pPr>
        <w:spacing w:after="0" w:line="240" w:lineRule="auto"/>
        <w:rPr>
          <w:b/>
        </w:rPr>
      </w:pPr>
    </w:p>
    <w:p w:rsidR="00EB7F9C" w:rsidRPr="009F52C6" w:rsidRDefault="00EB7F9C" w:rsidP="00EB7F9C">
      <w:pPr>
        <w:spacing w:after="0" w:line="240" w:lineRule="auto"/>
        <w:rPr>
          <w:b/>
        </w:rPr>
      </w:pPr>
      <w:r w:rsidRPr="009F52C6"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996"/>
        <w:gridCol w:w="1277"/>
        <w:gridCol w:w="5447"/>
      </w:tblGrid>
      <w:tr w:rsidR="00EB7F9C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95559B" w:rsidRDefault="00EB7F9C" w:rsidP="00DF530C">
            <w:pPr>
              <w:spacing w:line="240" w:lineRule="auto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EB7F9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EB7F9C" w:rsidRDefault="00EB7F9C" w:rsidP="00EB7F9C">
            <w:pPr>
              <w:widowControl w:val="0"/>
              <w:spacing w:line="240" w:lineRule="auto"/>
              <w:jc w:val="both"/>
            </w:pPr>
            <w:r>
              <w:t>1.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9C" w:rsidRPr="002266B6" w:rsidRDefault="00EB7F9C" w:rsidP="00DF530C">
            <w:pPr>
              <w:spacing w:line="240" w:lineRule="auto"/>
            </w:pPr>
            <w:r w:rsidRPr="002266B6">
              <w:t xml:space="preserve">Contains an action to </w:t>
            </w:r>
            <w:r>
              <w:t xml:space="preserve">go to </w:t>
            </w:r>
            <w:r w:rsidRPr="002266B6">
              <w:t>‘</w:t>
            </w:r>
            <w:r>
              <w:t>Maker Checker Maintenance</w:t>
            </w:r>
            <w:r w:rsidRPr="002266B6">
              <w:t xml:space="preserve"> </w:t>
            </w:r>
            <w:r>
              <w:t xml:space="preserve">Search’ </w:t>
            </w:r>
            <w:r w:rsidRPr="002266B6">
              <w:t>page.</w:t>
            </w:r>
            <w:r>
              <w:t xml:space="preserve"> </w:t>
            </w:r>
            <w:r w:rsidRPr="00EB7F9C">
              <w:rPr>
                <w:b/>
                <w:i/>
              </w:rPr>
              <w:t>(refer item 1.5.1)</w:t>
            </w:r>
          </w:p>
        </w:tc>
      </w:tr>
      <w:tr w:rsidR="00EB7F9C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EB7F9C" w:rsidRDefault="00EB7F9C" w:rsidP="00DF530C">
            <w:pPr>
              <w:widowControl w:val="0"/>
              <w:spacing w:line="240" w:lineRule="auto"/>
              <w:jc w:val="both"/>
            </w:pPr>
            <w:r>
              <w:t>2.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Click on “</w:t>
            </w:r>
            <w:r>
              <w:t>Action</w:t>
            </w:r>
            <w:r w:rsidRPr="002266B6">
              <w:t xml:space="preserve"> ID”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Pr="002266B6" w:rsidRDefault="00EB7F9C" w:rsidP="00DF530C">
            <w:pPr>
              <w:spacing w:line="240" w:lineRule="auto"/>
            </w:pPr>
            <w:r w:rsidRPr="002266B6">
              <w:t>Hyperlink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9C" w:rsidRDefault="00EB7F9C" w:rsidP="00DF530C">
            <w:pPr>
              <w:spacing w:line="240" w:lineRule="auto"/>
              <w:rPr>
                <w:szCs w:val="20"/>
              </w:rPr>
            </w:pPr>
            <w:r>
              <w:t>Edit the Maker Checker Permission</w:t>
            </w:r>
          </w:p>
        </w:tc>
      </w:tr>
    </w:tbl>
    <w:p w:rsidR="00EB7F9C" w:rsidRDefault="00EB7F9C" w:rsidP="00EB7F9C">
      <w:pPr>
        <w:spacing w:after="0" w:line="240" w:lineRule="auto"/>
        <w:rPr>
          <w:b/>
          <w:i/>
        </w:rPr>
      </w:pPr>
    </w:p>
    <w:p w:rsidR="00CA69CE" w:rsidRDefault="00CA69CE" w:rsidP="00C74805">
      <w:pPr>
        <w:spacing w:after="0" w:line="240" w:lineRule="auto"/>
        <w:rPr>
          <w:b/>
          <w:i/>
        </w:rPr>
      </w:pPr>
    </w:p>
    <w:p w:rsidR="00A3680A" w:rsidRPr="00CA69CE" w:rsidRDefault="00440DA7" w:rsidP="0045670A">
      <w:pPr>
        <w:spacing w:after="0" w:line="240" w:lineRule="auto"/>
        <w:jc w:val="both"/>
        <w:rPr>
          <w:b/>
          <w:i/>
          <w:sz w:val="24"/>
        </w:rPr>
      </w:pPr>
      <w:r w:rsidRPr="00CA69CE">
        <w:rPr>
          <w:b/>
          <w:i/>
          <w:sz w:val="24"/>
        </w:rPr>
        <w:t xml:space="preserve">Step </w:t>
      </w:r>
      <w:r w:rsidR="00EB7F9C">
        <w:rPr>
          <w:b/>
          <w:i/>
          <w:sz w:val="24"/>
        </w:rPr>
        <w:t>2</w:t>
      </w:r>
      <w:r w:rsidR="00A3680A" w:rsidRPr="00CA69CE">
        <w:rPr>
          <w:b/>
          <w:i/>
          <w:sz w:val="24"/>
        </w:rPr>
        <w:t xml:space="preserve">: </w:t>
      </w:r>
    </w:p>
    <w:p w:rsidR="00EB7F9C" w:rsidRDefault="00EB7F9C" w:rsidP="0045670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>IBAM display Maker Checker Maintenance Editable page.</w:t>
      </w:r>
    </w:p>
    <w:p w:rsidR="00A3680A" w:rsidRDefault="0045670A" w:rsidP="0045670A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>IBAM Admin selects</w:t>
      </w:r>
      <w:r w:rsidR="00A3680A">
        <w:t xml:space="preserve"> either to enable or disable </w:t>
      </w:r>
      <w:r>
        <w:t>from the Maker Checker Permission dropdown list and</w:t>
      </w:r>
      <w:r w:rsidR="00C00A96">
        <w:t xml:space="preserve"> click on </w:t>
      </w:r>
      <w:r>
        <w:t>“Next”</w:t>
      </w:r>
      <w:r w:rsidR="00C00A96">
        <w:t xml:space="preserve"> button</w:t>
      </w:r>
    </w:p>
    <w:p w:rsidR="00CA69CE" w:rsidRDefault="0045670A" w:rsidP="00C74805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 w:rsidRPr="008020A3">
        <w:t xml:space="preserve">IBAM validates the updated </w:t>
      </w:r>
      <w:r w:rsidR="00CA69CE">
        <w:t>information</w:t>
      </w:r>
      <w:r w:rsidRPr="008020A3">
        <w:t xml:space="preserve"> and display </w:t>
      </w:r>
      <w:r w:rsidR="00CA69CE">
        <w:t>Maker Checker Maintenance confirmation screen.</w:t>
      </w:r>
    </w:p>
    <w:p w:rsidR="00CA69CE" w:rsidRDefault="00CA69CE" w:rsidP="00CA69CE">
      <w:pPr>
        <w:spacing w:after="0" w:line="240" w:lineRule="auto"/>
        <w:jc w:val="both"/>
      </w:pPr>
    </w:p>
    <w:p w:rsidR="00CA69CE" w:rsidRDefault="00CA69CE" w:rsidP="00CA69CE">
      <w:pPr>
        <w:spacing w:after="0" w:line="24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1211580</wp:posOffset>
                </wp:positionV>
                <wp:extent cx="460375" cy="304800"/>
                <wp:effectExtent l="19685" t="20955" r="15240" b="1714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1.05pt;margin-top:95.4pt;width:36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906780</wp:posOffset>
                </wp:positionV>
                <wp:extent cx="723900" cy="304800"/>
                <wp:effectExtent l="20320" t="20955" r="17780" b="171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8.85pt;margin-top:71.4pt;width:5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" filled="f" strokecolor="red" strokeweight="2.25pt"/>
            </w:pict>
          </mc:Fallback>
        </mc:AlternateContent>
      </w:r>
      <w:r w:rsidRPr="00446D23">
        <w:rPr>
          <w:noProof/>
          <w:lang w:val="en-US" w:eastAsia="en-US"/>
        </w:rPr>
        <w:drawing>
          <wp:inline distT="0" distB="0" distL="0" distR="0" wp14:anchorId="5AE8CF13" wp14:editId="305CEFDC">
            <wp:extent cx="5734050" cy="17049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0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CE" w:rsidRDefault="00CA69CE" w:rsidP="00CA69CE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Maker Checker Maintenance</w:t>
      </w:r>
      <w:r w:rsidRPr="008020A3">
        <w:rPr>
          <w:b/>
        </w:rPr>
        <w:t xml:space="preserve"> </w:t>
      </w:r>
      <w:r>
        <w:rPr>
          <w:b/>
        </w:rPr>
        <w:t>Result Screen</w:t>
      </w:r>
    </w:p>
    <w:p w:rsidR="00CA69CE" w:rsidRDefault="00CA69CE" w:rsidP="00CA69CE">
      <w:pPr>
        <w:spacing w:after="0" w:line="240" w:lineRule="auto"/>
        <w:jc w:val="both"/>
      </w:pPr>
    </w:p>
    <w:p w:rsidR="00940B89" w:rsidRPr="002266B6" w:rsidRDefault="00940B89" w:rsidP="00C74805">
      <w:pPr>
        <w:spacing w:after="0" w:line="240" w:lineRule="auto"/>
        <w:rPr>
          <w:b/>
        </w:rPr>
      </w:pPr>
      <w:r w:rsidRPr="002266B6">
        <w:rPr>
          <w:b/>
        </w:rPr>
        <w:t>Specification</w:t>
      </w:r>
      <w:r w:rsidR="00CA69CE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197"/>
        <w:gridCol w:w="1151"/>
        <w:gridCol w:w="2615"/>
        <w:gridCol w:w="2490"/>
        <w:gridCol w:w="1309"/>
      </w:tblGrid>
      <w:tr w:rsidR="00940B89" w:rsidRPr="002266B6" w:rsidTr="00940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Field Type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Validation Rule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jc w:val="center"/>
              <w:rPr>
                <w:b w:val="0"/>
              </w:rPr>
            </w:pPr>
            <w:r w:rsidRPr="00E809F9">
              <w:t>Compulsory</w:t>
            </w:r>
          </w:p>
        </w:tc>
      </w:tr>
      <w:tr w:rsidR="00940B89" w:rsidRPr="002266B6" w:rsidTr="00940B89">
        <w:trPr>
          <w:trHeight w:val="90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Maker Checker Permission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Drop Down List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  <w:rPr>
                <w:rFonts w:eastAsia="MS Mincho" w:cs="Times New Roman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An action either to Enable or Disable the action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  <w:jc w:val="center"/>
            </w:pPr>
            <w:r>
              <w:t>No</w:t>
            </w:r>
          </w:p>
        </w:tc>
      </w:tr>
    </w:tbl>
    <w:p w:rsidR="00940B89" w:rsidRPr="002266B6" w:rsidRDefault="00940B89" w:rsidP="00C74805">
      <w:pPr>
        <w:spacing w:after="0" w:line="240" w:lineRule="auto"/>
      </w:pPr>
    </w:p>
    <w:p w:rsidR="00940B89" w:rsidRPr="002266B6" w:rsidRDefault="00940B89" w:rsidP="00C74805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046"/>
        <w:gridCol w:w="1092"/>
        <w:gridCol w:w="6582"/>
      </w:tblGrid>
      <w:tr w:rsidR="00940B89" w:rsidRPr="002266B6" w:rsidTr="0070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</w:tr>
      <w:tr w:rsidR="00940B89" w:rsidRPr="002266B6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Back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Contains an action to let the IBAM system go back to previous page (</w:t>
            </w:r>
            <w:r>
              <w:t>Maker Checker Maintenance Screen Page</w:t>
            </w:r>
            <w:r w:rsidRPr="002266B6">
              <w:t>).</w:t>
            </w:r>
          </w:p>
        </w:tc>
      </w:tr>
      <w:tr w:rsidR="00940B89" w:rsidRPr="002266B6" w:rsidTr="00702DC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>
              <w:t>Next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C74805">
            <w:pPr>
              <w:spacing w:line="240" w:lineRule="auto"/>
            </w:pPr>
            <w:r w:rsidRPr="002266B6">
              <w:t xml:space="preserve">Contains an action to let the IBAM system go </w:t>
            </w:r>
            <w:r>
              <w:t>to confirm page</w:t>
            </w:r>
            <w:r w:rsidRPr="002266B6">
              <w:t>.</w:t>
            </w:r>
          </w:p>
        </w:tc>
      </w:tr>
    </w:tbl>
    <w:p w:rsidR="00940B89" w:rsidRPr="002266B6" w:rsidRDefault="00940B89" w:rsidP="00C74805">
      <w:pPr>
        <w:spacing w:after="0" w:line="240" w:lineRule="auto"/>
      </w:pPr>
    </w:p>
    <w:p w:rsidR="00C94F95" w:rsidRPr="002266B6" w:rsidRDefault="00C94F95" w:rsidP="00C74805">
      <w:pPr>
        <w:spacing w:after="0" w:line="240" w:lineRule="auto"/>
      </w:pPr>
      <w:r w:rsidRPr="00B70672">
        <w:rPr>
          <w:b/>
        </w:rPr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89"/>
        <w:gridCol w:w="3007"/>
        <w:gridCol w:w="3007"/>
      </w:tblGrid>
      <w:tr w:rsidR="00C94F95" w:rsidRPr="002266B6" w:rsidTr="00702DC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C94F95" w:rsidRPr="002266B6" w:rsidTr="00702DC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C74805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C74805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>Edit the Action ID that waiting for approval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702DCE">
            <w:pPr>
              <w:spacing w:after="0" w:line="240" w:lineRule="auto"/>
              <w:rPr>
                <w:rStyle w:val="error"/>
              </w:rPr>
            </w:pPr>
            <w:r w:rsidRPr="00C94F95">
              <w:rPr>
                <w:rStyle w:val="error"/>
              </w:rPr>
              <w:t>&lt;Action Name&gt; has changes pending for approval, no further change is allowed.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C74805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CA69CE" w:rsidRPr="0008096C" w:rsidRDefault="00CA69CE" w:rsidP="00CA69CE">
      <w:pPr>
        <w:spacing w:after="0" w:line="240" w:lineRule="auto"/>
        <w:rPr>
          <w:b/>
          <w:i/>
          <w:sz w:val="24"/>
        </w:rPr>
      </w:pPr>
      <w:r w:rsidRPr="0008096C">
        <w:rPr>
          <w:b/>
          <w:i/>
          <w:sz w:val="24"/>
        </w:rPr>
        <w:lastRenderedPageBreak/>
        <w:t xml:space="preserve">Step </w:t>
      </w:r>
      <w:r w:rsidR="00EB7F9C">
        <w:rPr>
          <w:b/>
          <w:i/>
          <w:sz w:val="24"/>
        </w:rPr>
        <w:t>3</w:t>
      </w:r>
      <w:r w:rsidRPr="0008096C">
        <w:rPr>
          <w:b/>
          <w:i/>
          <w:sz w:val="24"/>
        </w:rPr>
        <w:t>:</w:t>
      </w:r>
    </w:p>
    <w:p w:rsidR="00CA69CE" w:rsidRPr="008020A3" w:rsidRDefault="00CA69CE" w:rsidP="00CA69CE">
      <w:pPr>
        <w:pStyle w:val="ListParagraph"/>
        <w:numPr>
          <w:ilvl w:val="0"/>
          <w:numId w:val="29"/>
        </w:numPr>
        <w:spacing w:after="0" w:line="240" w:lineRule="auto"/>
      </w:pPr>
      <w:r w:rsidRPr="008020A3">
        <w:t xml:space="preserve">IBAM system display Edit </w:t>
      </w:r>
      <w:del w:id="6" w:author="PENRIL" w:date="2013-03-12T16:29:00Z">
        <w:r w:rsidRPr="008020A3" w:rsidDel="00CD3B9E">
          <w:delText>Admin User</w:delText>
        </w:r>
      </w:del>
      <w:r>
        <w:t>Maker Checker Maintenance</w:t>
      </w:r>
      <w:r w:rsidRPr="008020A3">
        <w:t xml:space="preserve"> Confirmation page.</w:t>
      </w:r>
    </w:p>
    <w:p w:rsidR="00CA69CE" w:rsidRDefault="00CA69CE" w:rsidP="00CA69CE">
      <w:pPr>
        <w:pStyle w:val="ListParagraph"/>
        <w:numPr>
          <w:ilvl w:val="0"/>
          <w:numId w:val="29"/>
        </w:numPr>
        <w:spacing w:after="0" w:line="240" w:lineRule="auto"/>
      </w:pPr>
      <w:r w:rsidRPr="008020A3">
        <w:t>IBAM User Click on “Confirm” button.</w:t>
      </w:r>
    </w:p>
    <w:p w:rsidR="00C82821" w:rsidRDefault="00C82821" w:rsidP="00CA69CE">
      <w:pPr>
        <w:spacing w:after="0" w:line="240" w:lineRule="auto"/>
        <w:rPr>
          <w:lang w:val="en-US"/>
        </w:rPr>
      </w:pPr>
    </w:p>
    <w:p w:rsidR="00CA69CE" w:rsidRDefault="00702DCE" w:rsidP="00CA69CE">
      <w:pPr>
        <w:spacing w:after="0" w:line="240" w:lineRule="auto"/>
        <w:rPr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0D90B" wp14:editId="501337EA">
                <wp:simplePos x="0" y="0"/>
                <wp:positionH relativeFrom="column">
                  <wp:posOffset>5105400</wp:posOffset>
                </wp:positionH>
                <wp:positionV relativeFrom="paragraph">
                  <wp:posOffset>1788160</wp:posOffset>
                </wp:positionV>
                <wp:extent cx="590550" cy="257175"/>
                <wp:effectExtent l="19050" t="1905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2pt;margin-top:140.8pt;width:4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" filled="f" strokecolor="red" strokeweight="2.25pt"/>
            </w:pict>
          </mc:Fallback>
        </mc:AlternateContent>
      </w:r>
      <w:r w:rsidR="00CA69CE" w:rsidRPr="00446D23">
        <w:rPr>
          <w:b/>
          <w:noProof/>
          <w:lang w:val="en-US" w:eastAsia="en-US"/>
        </w:rPr>
        <w:drawing>
          <wp:inline distT="0" distB="0" distL="0" distR="0" wp14:anchorId="5730FEA2" wp14:editId="0DA56E30">
            <wp:extent cx="5727700" cy="2044700"/>
            <wp:effectExtent l="19050" t="0" r="635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CE" w:rsidRDefault="00CA69CE" w:rsidP="00CA69CE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Edit Maker Checker Maintenance</w:t>
      </w:r>
      <w:r w:rsidRPr="008020A3">
        <w:rPr>
          <w:b/>
        </w:rPr>
        <w:t xml:space="preserve"> </w:t>
      </w:r>
      <w:r>
        <w:rPr>
          <w:b/>
        </w:rPr>
        <w:t>Confirmation Screen</w:t>
      </w:r>
    </w:p>
    <w:p w:rsidR="00C82821" w:rsidRDefault="00C82821" w:rsidP="00C74805">
      <w:pPr>
        <w:spacing w:after="0" w:line="240" w:lineRule="auto"/>
        <w:ind w:left="360"/>
        <w:jc w:val="both"/>
        <w:rPr>
          <w:b/>
        </w:rPr>
      </w:pPr>
    </w:p>
    <w:p w:rsidR="00C82821" w:rsidRPr="002266B6" w:rsidRDefault="00C82821" w:rsidP="00C74805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Contains an action to let the IBAM system go back to previous page (</w:t>
            </w:r>
            <w:r>
              <w:t>Maker Checker Maintenance Edit Page</w:t>
            </w:r>
            <w:r w:rsidRPr="002266B6">
              <w:t>).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 xml:space="preserve">Contains an action to let the IBAM system go </w:t>
            </w:r>
            <w:r>
              <w:t>to result page</w:t>
            </w:r>
            <w:r w:rsidRPr="002266B6">
              <w:t>.</w:t>
            </w:r>
          </w:p>
        </w:tc>
      </w:tr>
    </w:tbl>
    <w:p w:rsidR="00C82821" w:rsidRDefault="00C82821" w:rsidP="00C74805">
      <w:pPr>
        <w:spacing w:after="0" w:line="240" w:lineRule="auto"/>
      </w:pPr>
    </w:p>
    <w:p w:rsidR="00702DCE" w:rsidRDefault="00702DCE" w:rsidP="00702DCE">
      <w:pPr>
        <w:spacing w:after="0" w:line="240" w:lineRule="auto"/>
        <w:rPr>
          <w:b/>
          <w:i/>
          <w:sz w:val="24"/>
        </w:rPr>
      </w:pPr>
    </w:p>
    <w:p w:rsidR="00702DCE" w:rsidRPr="0008096C" w:rsidRDefault="00702DCE" w:rsidP="00702DCE">
      <w:pPr>
        <w:spacing w:after="0" w:line="240" w:lineRule="auto"/>
        <w:rPr>
          <w:b/>
          <w:i/>
          <w:sz w:val="24"/>
        </w:rPr>
      </w:pPr>
      <w:r w:rsidRPr="0008096C">
        <w:rPr>
          <w:b/>
          <w:i/>
          <w:sz w:val="24"/>
        </w:rPr>
        <w:t xml:space="preserve">Step </w:t>
      </w:r>
      <w:r>
        <w:rPr>
          <w:b/>
          <w:i/>
          <w:sz w:val="24"/>
        </w:rPr>
        <w:t>4</w:t>
      </w:r>
      <w:r w:rsidRPr="0008096C">
        <w:rPr>
          <w:b/>
          <w:i/>
          <w:sz w:val="24"/>
        </w:rPr>
        <w:t>:</w:t>
      </w:r>
    </w:p>
    <w:p w:rsidR="00702DCE" w:rsidRDefault="00702DCE" w:rsidP="00702DCE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</w:pPr>
      <w:r>
        <w:t>IBAM updates the edited details to IB Database and display the result to the IBAM user.</w:t>
      </w:r>
    </w:p>
    <w:p w:rsidR="00702DCE" w:rsidRDefault="00702DCE" w:rsidP="00702DCE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</w:pPr>
      <w:r>
        <w:t>IBAM shows successful message and pending for Authorization approval process</w:t>
      </w:r>
    </w:p>
    <w:p w:rsidR="00702DCE" w:rsidRDefault="00702DCE" w:rsidP="00702DCE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</w:pPr>
      <w:r>
        <w:t>Once approved IBAM will shows the update info under Maker Checker Maintenance List screen.</w:t>
      </w:r>
    </w:p>
    <w:p w:rsidR="00702DCE" w:rsidRDefault="00702DCE" w:rsidP="00C74805">
      <w:pPr>
        <w:spacing w:after="0" w:line="240" w:lineRule="auto"/>
      </w:pPr>
    </w:p>
    <w:p w:rsidR="00A3680A" w:rsidRDefault="00CA69CE" w:rsidP="00C74805">
      <w:pPr>
        <w:spacing w:after="0" w:line="24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1283335</wp:posOffset>
                </wp:positionV>
                <wp:extent cx="523875" cy="304800"/>
                <wp:effectExtent l="19050" t="16510" r="1905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2pt;margin-top:101.05pt;width:41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" filled="f" strokecolor="red" strokeweight="2.25pt"/>
            </w:pict>
          </mc:Fallback>
        </mc:AlternateContent>
      </w:r>
      <w:r w:rsidR="00702DCE">
        <w:rPr>
          <w:noProof/>
          <w:lang w:val="en-US" w:eastAsia="en-US"/>
        </w:rPr>
        <w:drawing>
          <wp:inline distT="0" distB="0" distL="0" distR="0">
            <wp:extent cx="5543550" cy="1447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CE" w:rsidRDefault="00702DCE" w:rsidP="00702DCE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Edit Maker Checker Maintenance</w:t>
      </w:r>
      <w:r w:rsidRPr="008020A3">
        <w:rPr>
          <w:b/>
        </w:rPr>
        <w:t xml:space="preserve"> </w:t>
      </w:r>
      <w:r>
        <w:rPr>
          <w:b/>
        </w:rPr>
        <w:t>Result Screen</w:t>
      </w:r>
      <w:r w:rsidR="0087096C">
        <w:rPr>
          <w:b/>
        </w:rPr>
        <w:t xml:space="preserve"> with Authorization Process</w:t>
      </w:r>
    </w:p>
    <w:p w:rsidR="00702DCE" w:rsidRDefault="00702DCE" w:rsidP="00C74805">
      <w:pPr>
        <w:spacing w:after="0" w:line="240" w:lineRule="auto"/>
        <w:jc w:val="both"/>
      </w:pPr>
    </w:p>
    <w:p w:rsidR="0087096C" w:rsidRDefault="0087096C" w:rsidP="00C74805">
      <w:pPr>
        <w:spacing w:after="0" w:line="240" w:lineRule="auto"/>
        <w:jc w:val="both"/>
      </w:pPr>
    </w:p>
    <w:p w:rsidR="0087096C" w:rsidRDefault="0087096C">
      <w:pPr>
        <w:rPr>
          <w:u w:val="single"/>
        </w:rPr>
      </w:pPr>
      <w:r>
        <w:rPr>
          <w:u w:val="single"/>
        </w:rPr>
        <w:br w:type="page"/>
      </w:r>
    </w:p>
    <w:p w:rsidR="0087096C" w:rsidRDefault="0087096C" w:rsidP="0087096C">
      <w:pPr>
        <w:widowControl w:val="0"/>
        <w:spacing w:after="0" w:line="240" w:lineRule="auto"/>
        <w:jc w:val="both"/>
        <w:rPr>
          <w:u w:val="single"/>
        </w:rPr>
      </w:pPr>
      <w:r w:rsidRPr="00B82CC4">
        <w:rPr>
          <w:u w:val="single"/>
        </w:rPr>
        <w:lastRenderedPageBreak/>
        <w:t xml:space="preserve">If </w:t>
      </w:r>
      <w:r>
        <w:rPr>
          <w:u w:val="single"/>
        </w:rPr>
        <w:t xml:space="preserve">User Profile Maintenance </w:t>
      </w:r>
      <w:r w:rsidRPr="00B82CC4">
        <w:rPr>
          <w:u w:val="single"/>
        </w:rPr>
        <w:t xml:space="preserve">Maker Checker </w:t>
      </w:r>
      <w:r>
        <w:rPr>
          <w:u w:val="single"/>
        </w:rPr>
        <w:t>Permission set as ‘Disable’</w:t>
      </w:r>
    </w:p>
    <w:p w:rsidR="0087096C" w:rsidRDefault="0087096C" w:rsidP="0087096C">
      <w:pPr>
        <w:pStyle w:val="ListParagraph"/>
        <w:numPr>
          <w:ilvl w:val="0"/>
          <w:numId w:val="32"/>
        </w:numPr>
        <w:spacing w:after="0" w:line="240" w:lineRule="auto"/>
      </w:pPr>
      <w:r>
        <w:t>IBAM updates the edited details to IB Database and display the result to the IBAM user</w:t>
      </w:r>
    </w:p>
    <w:p w:rsidR="0087096C" w:rsidRDefault="0087096C" w:rsidP="0087096C">
      <w:pPr>
        <w:pStyle w:val="ListParagraph"/>
        <w:numPr>
          <w:ilvl w:val="0"/>
          <w:numId w:val="32"/>
        </w:numPr>
        <w:spacing w:after="0" w:line="240" w:lineRule="auto"/>
      </w:pPr>
      <w:r>
        <w:t>IBAM shows successful message and shows the update info under User Profile Details screen.</w:t>
      </w:r>
    </w:p>
    <w:p w:rsidR="0087096C" w:rsidRDefault="0087096C" w:rsidP="00C74805">
      <w:pPr>
        <w:spacing w:after="0" w:line="240" w:lineRule="auto"/>
        <w:jc w:val="both"/>
      </w:pPr>
    </w:p>
    <w:p w:rsidR="0087096C" w:rsidRDefault="0087096C" w:rsidP="00C74805">
      <w:pPr>
        <w:spacing w:after="0" w:line="240" w:lineRule="auto"/>
        <w:jc w:val="both"/>
      </w:pPr>
    </w:p>
    <w:p w:rsidR="0087096C" w:rsidRDefault="0087096C" w:rsidP="00C74805">
      <w:pPr>
        <w:spacing w:after="0" w:line="240" w:lineRule="auto"/>
        <w:jc w:val="both"/>
      </w:pPr>
      <w:r>
        <w:rPr>
          <w:noProof/>
          <w:lang w:val="en-US" w:eastAsia="en-US"/>
        </w:rPr>
        <w:drawing>
          <wp:inline distT="0" distB="0" distL="0" distR="0">
            <wp:extent cx="5457825" cy="14192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6C" w:rsidRDefault="0087096C" w:rsidP="0087096C">
      <w:pPr>
        <w:spacing w:after="0" w:line="240" w:lineRule="auto"/>
        <w:jc w:val="center"/>
        <w:rPr>
          <w:b/>
        </w:rPr>
      </w:pPr>
      <w:r w:rsidRPr="008020A3">
        <w:rPr>
          <w:b/>
        </w:rPr>
        <w:t xml:space="preserve">Figure </w:t>
      </w:r>
      <w:r>
        <w:rPr>
          <w:b/>
        </w:rPr>
        <w:t>xx</w:t>
      </w:r>
      <w:r w:rsidRPr="008020A3">
        <w:rPr>
          <w:b/>
        </w:rPr>
        <w:t xml:space="preserve">: </w:t>
      </w:r>
      <w:r>
        <w:rPr>
          <w:b/>
        </w:rPr>
        <w:t>Edit Maker Checker Maintenance</w:t>
      </w:r>
      <w:r w:rsidRPr="008020A3">
        <w:rPr>
          <w:b/>
        </w:rPr>
        <w:t xml:space="preserve"> </w:t>
      </w:r>
      <w:r>
        <w:rPr>
          <w:b/>
        </w:rPr>
        <w:t>Result Screen without Authorization Process</w:t>
      </w:r>
    </w:p>
    <w:p w:rsidR="0087096C" w:rsidRDefault="0087096C" w:rsidP="00C74805">
      <w:pPr>
        <w:spacing w:after="0" w:line="240" w:lineRule="auto"/>
        <w:jc w:val="both"/>
      </w:pPr>
    </w:p>
    <w:p w:rsidR="00C82821" w:rsidRPr="002266B6" w:rsidRDefault="00C82821" w:rsidP="00C74805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C74805">
            <w:pPr>
              <w:spacing w:line="240" w:lineRule="auto"/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B759C5" w:rsidP="00C74805">
            <w:pPr>
              <w:spacing w:line="240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74805">
            <w:pPr>
              <w:spacing w:line="240" w:lineRule="auto"/>
            </w:pPr>
            <w:r w:rsidRPr="002266B6">
              <w:t xml:space="preserve">Contains an action to let the IBAM system go back to </w:t>
            </w:r>
            <w:r>
              <w:t>listing</w:t>
            </w:r>
            <w:r w:rsidRPr="002266B6">
              <w:t xml:space="preserve"> (</w:t>
            </w:r>
            <w:r>
              <w:t xml:space="preserve">Maker Checker Maintenance </w:t>
            </w:r>
            <w:r w:rsidR="009C3AC7">
              <w:t>listing</w:t>
            </w:r>
            <w:r>
              <w:t xml:space="preserve"> Page</w:t>
            </w:r>
            <w:r w:rsidRPr="002266B6">
              <w:t>).</w:t>
            </w:r>
          </w:p>
        </w:tc>
      </w:tr>
    </w:tbl>
    <w:p w:rsidR="00A3680A" w:rsidRDefault="00A3680A" w:rsidP="00C74805">
      <w:pPr>
        <w:spacing w:after="0" w:line="240" w:lineRule="auto"/>
      </w:pPr>
    </w:p>
    <w:sectPr w:rsidR="00A3680A" w:rsidSect="00C7480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NRIL" w:date="2013-04-09T18:29:00Z" w:initials="P">
    <w:p w:rsidR="00C74805" w:rsidRDefault="00C74805">
      <w:pPr>
        <w:pStyle w:val="CommentText"/>
      </w:pPr>
      <w:r>
        <w:rPr>
          <w:rStyle w:val="CommentReference"/>
        </w:rPr>
        <w:annotationRef/>
      </w:r>
      <w:r>
        <w:t>To add new diagram for maker checker process flow</w:t>
      </w:r>
    </w:p>
  </w:comment>
  <w:comment w:id="4" w:author="PENRIL" w:date="2013-04-10T11:44:00Z" w:initials="P">
    <w:p w:rsidR="00EB7F9C" w:rsidRDefault="00EB7F9C" w:rsidP="00EB7F9C">
      <w:pPr>
        <w:pStyle w:val="CommentText"/>
      </w:pPr>
      <w:r>
        <w:rPr>
          <w:rStyle w:val="CommentReference"/>
        </w:rPr>
        <w:annotationRef/>
      </w:r>
      <w:r>
        <w:t>To add new diagram for maker checker process flow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1">
    <w:nsid w:val="0BC66853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E40A30"/>
    <w:multiLevelType w:val="hybridMultilevel"/>
    <w:tmpl w:val="2EA0334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91739"/>
    <w:multiLevelType w:val="multilevel"/>
    <w:tmpl w:val="A258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9F4821"/>
    <w:multiLevelType w:val="multilevel"/>
    <w:tmpl w:val="81A87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461036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94CB5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84FFF"/>
    <w:multiLevelType w:val="hybridMultilevel"/>
    <w:tmpl w:val="B91C0C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F1F0B"/>
    <w:multiLevelType w:val="hybridMultilevel"/>
    <w:tmpl w:val="460463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03F09"/>
    <w:multiLevelType w:val="hybridMultilevel"/>
    <w:tmpl w:val="6C9E7CF2"/>
    <w:lvl w:ilvl="0" w:tplc="440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633AA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955FB7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BE521C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0CC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9C27D4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602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071B6A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223C58"/>
    <w:multiLevelType w:val="hybridMultilevel"/>
    <w:tmpl w:val="514AE49E"/>
    <w:lvl w:ilvl="0" w:tplc="4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0349B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482CC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4B1D7C"/>
    <w:multiLevelType w:val="hybridMultilevel"/>
    <w:tmpl w:val="6AF489F0"/>
    <w:lvl w:ilvl="0" w:tplc="F37098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24099"/>
    <w:multiLevelType w:val="hybridMultilevel"/>
    <w:tmpl w:val="B95463B4"/>
    <w:lvl w:ilvl="0" w:tplc="D94A85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160CF"/>
    <w:multiLevelType w:val="multilevel"/>
    <w:tmpl w:val="81A87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DCC1C62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03D0E"/>
    <w:multiLevelType w:val="hybridMultilevel"/>
    <w:tmpl w:val="0D18CD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AD4875"/>
    <w:multiLevelType w:val="multilevel"/>
    <w:tmpl w:val="E716D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D7025D"/>
    <w:multiLevelType w:val="multilevel"/>
    <w:tmpl w:val="D3C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E47781F"/>
    <w:multiLevelType w:val="hybridMultilevel"/>
    <w:tmpl w:val="6AF489F0"/>
    <w:lvl w:ilvl="0" w:tplc="4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44090019">
      <w:start w:val="1"/>
      <w:numFmt w:val="lowerLetter"/>
      <w:lvlText w:val="%2."/>
      <w:lvlJc w:val="left"/>
      <w:pPr>
        <w:ind w:left="654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1330C"/>
    <w:multiLevelType w:val="hybridMultilevel"/>
    <w:tmpl w:val="32125ADA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5514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776F41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6C79B8"/>
    <w:multiLevelType w:val="multilevel"/>
    <w:tmpl w:val="8D209E6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29"/>
  </w:num>
  <w:num w:numId="4">
    <w:abstractNumId w:val="12"/>
  </w:num>
  <w:num w:numId="5">
    <w:abstractNumId w:val="19"/>
  </w:num>
  <w:num w:numId="6">
    <w:abstractNumId w:val="30"/>
  </w:num>
  <w:num w:numId="7">
    <w:abstractNumId w:val="6"/>
  </w:num>
  <w:num w:numId="8">
    <w:abstractNumId w:val="5"/>
  </w:num>
  <w:num w:numId="9">
    <w:abstractNumId w:val="15"/>
  </w:num>
  <w:num w:numId="10">
    <w:abstractNumId w:val="23"/>
  </w:num>
  <w:num w:numId="11">
    <w:abstractNumId w:val="3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</w:num>
  <w:num w:numId="16">
    <w:abstractNumId w:val="14"/>
  </w:num>
  <w:num w:numId="17">
    <w:abstractNumId w:val="1"/>
  </w:num>
  <w:num w:numId="18">
    <w:abstractNumId w:val="7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 w:numId="27">
    <w:abstractNumId w:val="2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A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841E6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D5359"/>
    <w:rsid w:val="001F31C5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5AB9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46073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0DA7"/>
    <w:rsid w:val="0044259E"/>
    <w:rsid w:val="00446D23"/>
    <w:rsid w:val="00447ABB"/>
    <w:rsid w:val="00453703"/>
    <w:rsid w:val="0045397B"/>
    <w:rsid w:val="004548E2"/>
    <w:rsid w:val="0045670A"/>
    <w:rsid w:val="00460EB6"/>
    <w:rsid w:val="00464E9E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0FBB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19AC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2DCE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69B9"/>
    <w:rsid w:val="008407E3"/>
    <w:rsid w:val="00846253"/>
    <w:rsid w:val="00846719"/>
    <w:rsid w:val="00847FE5"/>
    <w:rsid w:val="008525E1"/>
    <w:rsid w:val="00864C30"/>
    <w:rsid w:val="00867BFA"/>
    <w:rsid w:val="0087096C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C76A1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0B89"/>
    <w:rsid w:val="00944796"/>
    <w:rsid w:val="00944E12"/>
    <w:rsid w:val="00950D47"/>
    <w:rsid w:val="00955AB4"/>
    <w:rsid w:val="00957AB0"/>
    <w:rsid w:val="00960009"/>
    <w:rsid w:val="00962014"/>
    <w:rsid w:val="009629E8"/>
    <w:rsid w:val="0096385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3AC7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3680A"/>
    <w:rsid w:val="00A439C1"/>
    <w:rsid w:val="00A54AB1"/>
    <w:rsid w:val="00A5778A"/>
    <w:rsid w:val="00A60031"/>
    <w:rsid w:val="00A60129"/>
    <w:rsid w:val="00A76BF8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C742A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9C5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0A96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74805"/>
    <w:rsid w:val="00C82821"/>
    <w:rsid w:val="00C94F95"/>
    <w:rsid w:val="00CA185C"/>
    <w:rsid w:val="00CA1D7F"/>
    <w:rsid w:val="00CA542E"/>
    <w:rsid w:val="00CA69CE"/>
    <w:rsid w:val="00CB3E10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54E1B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2BF2"/>
    <w:rsid w:val="00E64CC0"/>
    <w:rsid w:val="00E703BE"/>
    <w:rsid w:val="00E70FA8"/>
    <w:rsid w:val="00E8169F"/>
    <w:rsid w:val="00E818BF"/>
    <w:rsid w:val="00E83614"/>
    <w:rsid w:val="00E87339"/>
    <w:rsid w:val="00E875D4"/>
    <w:rsid w:val="00E90924"/>
    <w:rsid w:val="00EB7F9C"/>
    <w:rsid w:val="00EC03DB"/>
    <w:rsid w:val="00ED2413"/>
    <w:rsid w:val="00ED3C42"/>
    <w:rsid w:val="00ED5A90"/>
    <w:rsid w:val="00EE0380"/>
    <w:rsid w:val="00EE1648"/>
    <w:rsid w:val="00EE3538"/>
    <w:rsid w:val="00EF2C22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5DB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7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36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0A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B45DB"/>
    <w:pPr>
      <w:spacing w:after="60"/>
      <w:jc w:val="center"/>
    </w:pPr>
    <w:rPr>
      <w:b/>
      <w:bCs/>
      <w:sz w:val="18"/>
      <w:szCs w:val="18"/>
      <w:lang w:val="en-US" w:bidi="en-US"/>
    </w:rPr>
  </w:style>
  <w:style w:type="table" w:styleId="TableGrid">
    <w:name w:val="Table Grid"/>
    <w:basedOn w:val="TableNormal"/>
    <w:uiPriority w:val="59"/>
    <w:rsid w:val="00FB45DB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aliases w:val="Table Char"/>
    <w:basedOn w:val="DefaultParagraphFont"/>
    <w:link w:val="Caption"/>
    <w:rsid w:val="00FB45DB"/>
    <w:rPr>
      <w:rFonts w:eastAsiaTheme="minorEastAsia"/>
      <w:b/>
      <w:bCs/>
      <w:sz w:val="18"/>
      <w:szCs w:val="18"/>
      <w:lang w:val="en-US" w:bidi="en-US"/>
    </w:rPr>
  </w:style>
  <w:style w:type="character" w:customStyle="1" w:styleId="error">
    <w:name w:val="error"/>
    <w:basedOn w:val="DefaultParagraphFont"/>
    <w:rsid w:val="00940B89"/>
  </w:style>
  <w:style w:type="character" w:styleId="CommentReference">
    <w:name w:val="annotation reference"/>
    <w:basedOn w:val="DefaultParagraphFont"/>
    <w:uiPriority w:val="99"/>
    <w:semiHidden/>
    <w:unhideWhenUsed/>
    <w:rsid w:val="00C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805"/>
    <w:rPr>
      <w:rFonts w:eastAsiaTheme="minorEastAsia"/>
      <w:sz w:val="20"/>
      <w:szCs w:val="20"/>
      <w:lang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05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05"/>
    <w:rPr>
      <w:rFonts w:eastAsiaTheme="minorEastAsia"/>
      <w:b/>
      <w:bCs/>
      <w:sz w:val="20"/>
      <w:szCs w:val="20"/>
      <w:lang w:eastAsia="en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7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EB7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7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36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0A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B45DB"/>
    <w:pPr>
      <w:spacing w:after="60"/>
      <w:jc w:val="center"/>
    </w:pPr>
    <w:rPr>
      <w:b/>
      <w:bCs/>
      <w:sz w:val="18"/>
      <w:szCs w:val="18"/>
      <w:lang w:val="en-US" w:bidi="en-US"/>
    </w:rPr>
  </w:style>
  <w:style w:type="table" w:styleId="TableGrid">
    <w:name w:val="Table Grid"/>
    <w:basedOn w:val="TableNormal"/>
    <w:uiPriority w:val="59"/>
    <w:rsid w:val="00FB45DB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aliases w:val="Table Char"/>
    <w:basedOn w:val="DefaultParagraphFont"/>
    <w:link w:val="Caption"/>
    <w:rsid w:val="00FB45DB"/>
    <w:rPr>
      <w:rFonts w:eastAsiaTheme="minorEastAsia"/>
      <w:b/>
      <w:bCs/>
      <w:sz w:val="18"/>
      <w:szCs w:val="18"/>
      <w:lang w:val="en-US" w:bidi="en-US"/>
    </w:rPr>
  </w:style>
  <w:style w:type="character" w:customStyle="1" w:styleId="error">
    <w:name w:val="error"/>
    <w:basedOn w:val="DefaultParagraphFont"/>
    <w:rsid w:val="00940B89"/>
  </w:style>
  <w:style w:type="character" w:styleId="CommentReference">
    <w:name w:val="annotation reference"/>
    <w:basedOn w:val="DefaultParagraphFont"/>
    <w:uiPriority w:val="99"/>
    <w:semiHidden/>
    <w:unhideWhenUsed/>
    <w:rsid w:val="00C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805"/>
    <w:rPr>
      <w:rFonts w:eastAsiaTheme="minorEastAsia"/>
      <w:sz w:val="20"/>
      <w:szCs w:val="20"/>
      <w:lang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05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05"/>
    <w:rPr>
      <w:rFonts w:eastAsiaTheme="minorEastAsia"/>
      <w:b/>
      <w:bCs/>
      <w:sz w:val="20"/>
      <w:szCs w:val="20"/>
      <w:lang w:eastAsia="en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7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EB7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Elham Hosseiny</cp:lastModifiedBy>
  <cp:revision>2</cp:revision>
  <dcterms:created xsi:type="dcterms:W3CDTF">2013-07-10T07:44:00Z</dcterms:created>
  <dcterms:modified xsi:type="dcterms:W3CDTF">2013-07-10T07:44:00Z</dcterms:modified>
</cp:coreProperties>
</file>