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068"/>
        <w:gridCol w:w="1666"/>
        <w:gridCol w:w="4629"/>
      </w:tblGrid>
      <w:tr w:rsidR="00F73D98" w:rsidRPr="00AA4915" w:rsidTr="00AF0A41">
        <w:tc>
          <w:tcPr>
            <w:tcW w:w="893" w:type="pct"/>
            <w:gridSpan w:val="2"/>
            <w:vAlign w:val="center"/>
          </w:tcPr>
          <w:p w:rsidR="009B0EF1" w:rsidRPr="00AA4915" w:rsidRDefault="009B0EF1" w:rsidP="00B150FD">
            <w:pPr>
              <w:pStyle w:val="Heading3"/>
            </w:pPr>
            <w:r>
              <w:t>Request ID#</w:t>
            </w:r>
            <w:r w:rsidR="008D2D3F">
              <w:t xml:space="preserve"> 307</w:t>
            </w:r>
          </w:p>
        </w:tc>
        <w:tc>
          <w:tcPr>
            <w:tcW w:w="4107" w:type="pct"/>
            <w:gridSpan w:val="3"/>
            <w:tcBorders>
              <w:top w:val="nil"/>
              <w:right w:val="nil"/>
            </w:tcBorders>
            <w:vAlign w:val="center"/>
          </w:tcPr>
          <w:p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F73D98" w:rsidRPr="00AA4915" w:rsidTr="00AF0A41">
        <w:tc>
          <w:tcPr>
            <w:tcW w:w="893" w:type="pct"/>
            <w:gridSpan w:val="2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107" w:type="pct"/>
            <w:gridSpan w:val="3"/>
          </w:tcPr>
          <w:p w:rsidR="009B0EF1" w:rsidRPr="00AA4915" w:rsidRDefault="0040654F" w:rsidP="00AD0CF4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RIB: </w:t>
            </w:r>
            <w:r w:rsidR="00AD0CF4">
              <w:rPr>
                <w:rFonts w:ascii="Arial" w:hAnsi="Arial" w:cs="Arial"/>
                <w:b/>
                <w:bCs/>
                <w:lang w:val="en-US"/>
              </w:rPr>
              <w:t>Added Customer ID field at IBAM RIB User Enquiry module</w:t>
            </w:r>
            <w:r w:rsidR="0047286C" w:rsidRPr="004728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F73D98" w:rsidRPr="00AA4915" w:rsidTr="00AF0A41">
        <w:tc>
          <w:tcPr>
            <w:tcW w:w="893" w:type="pct"/>
            <w:gridSpan w:val="2"/>
          </w:tcPr>
          <w:p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07" w:type="pct"/>
            <w:gridSpan w:val="3"/>
          </w:tcPr>
          <w:p w:rsidR="009B0EF1" w:rsidRPr="00AA4915" w:rsidRDefault="009B0EF1" w:rsidP="00D1312F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AA4915">
              <w:rPr>
                <w:rFonts w:ascii="Arial" w:hAnsi="Arial" w:cs="Arial"/>
                <w:lang w:val="en-US"/>
              </w:rPr>
              <w:t xml:space="preserve">To </w:t>
            </w:r>
            <w:r w:rsidR="00D1312F">
              <w:rPr>
                <w:rFonts w:ascii="Arial" w:hAnsi="Arial" w:cs="Arial"/>
                <w:lang w:val="en-US"/>
              </w:rPr>
              <w:t xml:space="preserve">allow </w:t>
            </w:r>
            <w:r w:rsidR="00AD0CF4">
              <w:rPr>
                <w:rFonts w:ascii="Arial" w:hAnsi="Arial" w:cs="Arial"/>
                <w:lang w:val="en-US"/>
              </w:rPr>
              <w:t xml:space="preserve">admin user to search </w:t>
            </w:r>
            <w:r w:rsidR="00D1312F">
              <w:rPr>
                <w:rFonts w:ascii="Arial" w:hAnsi="Arial" w:cs="Arial"/>
                <w:lang w:val="en-US"/>
              </w:rPr>
              <w:t xml:space="preserve">and view RIB Customer details based on </w:t>
            </w:r>
            <w:r w:rsidR="00AD0CF4">
              <w:rPr>
                <w:rFonts w:ascii="Arial" w:hAnsi="Arial" w:cs="Arial"/>
                <w:lang w:val="en-US"/>
              </w:rPr>
              <w:t>Customer ID</w:t>
            </w:r>
            <w:bookmarkStart w:id="0" w:name="_GoBack"/>
            <w:bookmarkEnd w:id="0"/>
          </w:p>
        </w:tc>
      </w:tr>
      <w:tr w:rsidR="00F73D98" w:rsidRPr="00AA4915" w:rsidTr="00AF0A41">
        <w:trPr>
          <w:cantSplit/>
        </w:trPr>
        <w:tc>
          <w:tcPr>
            <w:tcW w:w="893" w:type="pct"/>
            <w:gridSpan w:val="2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07" w:type="pct"/>
            <w:gridSpan w:val="3"/>
          </w:tcPr>
          <w:p w:rsidR="009B0EF1" w:rsidRPr="00AA4915" w:rsidRDefault="00AD0CF4" w:rsidP="0047286C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IBAM&gt;RIB&gt;RIB User Enquiry</w:t>
            </w:r>
          </w:p>
        </w:tc>
      </w:tr>
      <w:tr w:rsidR="00F73D98" w:rsidRPr="00AA4915" w:rsidTr="00AF0A41">
        <w:tc>
          <w:tcPr>
            <w:tcW w:w="893" w:type="pct"/>
            <w:gridSpan w:val="2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07" w:type="pct"/>
            <w:gridSpan w:val="3"/>
          </w:tcPr>
          <w:p w:rsidR="009B0EF1" w:rsidRPr="00AA4915" w:rsidRDefault="00AD0CF4" w:rsidP="009B0EF1">
            <w:pPr>
              <w:pStyle w:val="Table-Contents-Tests"/>
              <w:numPr>
                <w:ilvl w:val="0"/>
                <w:numId w:val="34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Search RIB User using Customer ID</w:t>
            </w:r>
          </w:p>
          <w:p w:rsidR="00AD0CF4" w:rsidRDefault="00AD0CF4" w:rsidP="00AD0CF4">
            <w:pPr>
              <w:pStyle w:val="Table-Contents-Tests"/>
              <w:numPr>
                <w:ilvl w:val="0"/>
                <w:numId w:val="34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Display Customer ID at search result table</w:t>
            </w:r>
          </w:p>
          <w:p w:rsidR="009B0EF1" w:rsidRPr="00AA4915" w:rsidRDefault="00AD0CF4" w:rsidP="00AD0CF4">
            <w:pPr>
              <w:pStyle w:val="Table-Contents-Tests"/>
              <w:numPr>
                <w:ilvl w:val="0"/>
                <w:numId w:val="34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Display Customer ID at RIB User Enquiry Details page </w:t>
            </w:r>
          </w:p>
        </w:tc>
      </w:tr>
      <w:tr w:rsidR="009B0EF1" w:rsidRPr="00AA4915" w:rsidTr="00AF0A41">
        <w:tc>
          <w:tcPr>
            <w:tcW w:w="5000" w:type="pct"/>
            <w:gridSpan w:val="5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9B0EF1" w:rsidRPr="00AA4915" w:rsidTr="00AF0A41">
        <w:trPr>
          <w:cantSplit/>
        </w:trPr>
        <w:tc>
          <w:tcPr>
            <w:tcW w:w="5000" w:type="pct"/>
            <w:gridSpan w:val="5"/>
          </w:tcPr>
          <w:p w:rsidR="009B0EF1" w:rsidRPr="00AA4915" w:rsidRDefault="009B0EF1" w:rsidP="00BA09B0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:rsidR="009B0EF1" w:rsidRDefault="00C35AFD" w:rsidP="00133CA6">
            <w:pPr>
              <w:pStyle w:val="Table-Contents-Tests"/>
              <w:spacing w:after="60"/>
              <w:ind w:left="36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IB will </w:t>
            </w:r>
            <w:r w:rsidR="00B54770">
              <w:rPr>
                <w:rFonts w:ascii="Arial" w:hAnsi="Arial" w:cs="Arial"/>
                <w:lang w:val="en-US"/>
              </w:rPr>
              <w:t xml:space="preserve">search Customer ID </w:t>
            </w:r>
            <w:r w:rsidR="00133CA6">
              <w:rPr>
                <w:rFonts w:ascii="Arial" w:hAnsi="Arial" w:cs="Arial"/>
                <w:lang w:val="en-US"/>
              </w:rPr>
              <w:t>on DB and fetch the data to display on RIB User details page.</w:t>
            </w:r>
          </w:p>
          <w:p w:rsidR="00133CA6" w:rsidRPr="00AA4915" w:rsidRDefault="00133CA6" w:rsidP="00133CA6">
            <w:pPr>
              <w:pStyle w:val="Table-Contents-Tests"/>
              <w:spacing w:after="60"/>
              <w:ind w:left="360" w:firstLine="0"/>
              <w:rPr>
                <w:rFonts w:ascii="Arial" w:hAnsi="Arial" w:cs="Arial"/>
                <w:lang w:val="en-US"/>
              </w:rPr>
            </w:pPr>
          </w:p>
        </w:tc>
      </w:tr>
      <w:tr w:rsidR="00AF0A41" w:rsidRPr="000C33BE" w:rsidTr="00AF0A41">
        <w:trPr>
          <w:trHeight w:val="265"/>
        </w:trPr>
        <w:tc>
          <w:tcPr>
            <w:tcW w:w="571" w:type="pct"/>
            <w:vAlign w:val="center"/>
          </w:tcPr>
          <w:p w:rsidR="00BD3845" w:rsidRPr="000C33BE" w:rsidRDefault="00BD3845" w:rsidP="00BA09B0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38" w:type="pct"/>
            <w:gridSpan w:val="2"/>
            <w:vAlign w:val="center"/>
          </w:tcPr>
          <w:p w:rsidR="00BD3845" w:rsidRPr="000C33BE" w:rsidRDefault="00BD3845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57CB2" w:rsidRPr="000C33BE">
              <w:rPr>
                <w:rFonts w:ascii="Arial" w:hAnsi="Arial" w:cs="Arial"/>
                <w:lang w:val="en-US"/>
              </w:rPr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57CB2" w:rsidRPr="000C33BE">
              <w:rPr>
                <w:rFonts w:ascii="Arial" w:hAnsi="Arial" w:cs="Arial"/>
                <w:lang w:val="en-US"/>
              </w:rPr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18" w:type="pct"/>
            <w:vAlign w:val="center"/>
          </w:tcPr>
          <w:p w:rsidR="00BD3845" w:rsidRPr="00FD4591" w:rsidRDefault="00BD3845" w:rsidP="00BA09B0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273" w:type="pct"/>
            <w:vAlign w:val="center"/>
          </w:tcPr>
          <w:p w:rsidR="00BD3845" w:rsidRPr="000C33BE" w:rsidRDefault="00E56830" w:rsidP="00E5683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Siti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Norahayu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Mohd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Desa</w:t>
            </w:r>
            <w:proofErr w:type="spellEnd"/>
            <w:r w:rsidR="00BD3845">
              <w:rPr>
                <w:rFonts w:ascii="Arial" w:hAnsi="Arial" w:cs="Arial"/>
                <w:lang w:val="en-US"/>
              </w:rPr>
              <w:t xml:space="preserve"> (QA Engineer)</w:t>
            </w:r>
          </w:p>
        </w:tc>
      </w:tr>
      <w:tr w:rsidR="00F73D98" w:rsidRPr="00AA4915" w:rsidTr="00AF0A41">
        <w:tc>
          <w:tcPr>
            <w:tcW w:w="893" w:type="pct"/>
            <w:gridSpan w:val="2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07" w:type="pct"/>
            <w:gridSpan w:val="3"/>
          </w:tcPr>
          <w:p w:rsidR="009B0EF1" w:rsidRPr="00AA4915" w:rsidRDefault="009B0EF1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F73D98" w:rsidRPr="001977A7" w:rsidTr="00AF0A41">
        <w:tc>
          <w:tcPr>
            <w:tcW w:w="893" w:type="pct"/>
            <w:gridSpan w:val="2"/>
          </w:tcPr>
          <w:p w:rsidR="009B0EF1" w:rsidRPr="001977A7" w:rsidRDefault="009B0EF1" w:rsidP="00BA09B0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4107" w:type="pct"/>
            <w:gridSpan w:val="3"/>
          </w:tcPr>
          <w:p w:rsidR="001977A7" w:rsidRPr="00BD3845" w:rsidRDefault="008D2D3F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Style w:val="Strong"/>
                <w:rFonts w:asciiTheme="minorHAnsi" w:hAnsiTheme="minorHAnsi"/>
              </w:rPr>
              <w:t>RIB USER ENQUIRY</w:t>
            </w:r>
          </w:p>
          <w:p w:rsidR="001977A7" w:rsidRPr="00FE4C7E" w:rsidRDefault="001977A7" w:rsidP="00BA09B0">
            <w:pPr>
              <w:pStyle w:val="Table-Contents"/>
              <w:spacing w:after="60"/>
              <w:rPr>
                <w:rFonts w:asciiTheme="minorHAnsi" w:hAnsiTheme="minorHAnsi"/>
                <w:b/>
              </w:rPr>
            </w:pPr>
            <w:r w:rsidRPr="00FE4C7E">
              <w:rPr>
                <w:rFonts w:asciiTheme="minorHAnsi" w:hAnsiTheme="minorHAnsi" w:cs="Arial"/>
                <w:b/>
                <w:lang w:val="en-US"/>
              </w:rPr>
              <w:t xml:space="preserve">Test Item 1: </w:t>
            </w:r>
            <w:r w:rsidR="00691135">
              <w:rPr>
                <w:rFonts w:asciiTheme="minorHAnsi" w:hAnsiTheme="minorHAnsi" w:cs="Arial"/>
                <w:b/>
                <w:lang w:val="en-US"/>
              </w:rPr>
              <w:t>Search RIB User using Customer ID</w:t>
            </w:r>
            <w:r w:rsidR="001F3D4D" w:rsidRPr="00FE4C7E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</w:p>
          <w:p w:rsidR="001977A7" w:rsidRPr="00BD3845" w:rsidRDefault="001977A7" w:rsidP="00BA09B0">
            <w:pPr>
              <w:pStyle w:val="Table-Contents"/>
              <w:spacing w:after="60"/>
              <w:rPr>
                <w:rFonts w:asciiTheme="minorHAnsi" w:hAnsiTheme="minorHAnsi"/>
              </w:rPr>
            </w:pPr>
            <w:ins w:id="1" w:author="Unknown">
              <w:r w:rsidRPr="00BD3845">
                <w:rPr>
                  <w:rFonts w:asciiTheme="minorHAnsi" w:hAnsiTheme="minorHAnsi"/>
                </w:rPr>
                <w:t>Result:</w:t>
              </w:r>
            </w:ins>
            <w:r w:rsidRPr="00BD3845">
              <w:rPr>
                <w:rFonts w:asciiTheme="minorHAnsi" w:hAnsiTheme="minorHAnsi"/>
              </w:rPr>
              <w:br/>
            </w:r>
            <w:r w:rsidR="0047286C">
              <w:rPr>
                <w:rFonts w:asciiTheme="minorHAnsi" w:hAnsiTheme="minorHAnsi"/>
              </w:rPr>
              <w:t xml:space="preserve">Successfully </w:t>
            </w:r>
            <w:r w:rsidR="00691135">
              <w:rPr>
                <w:rFonts w:asciiTheme="minorHAnsi" w:hAnsiTheme="minorHAnsi"/>
              </w:rPr>
              <w:t xml:space="preserve">search using </w:t>
            </w:r>
            <w:r w:rsidR="008D2D3F" w:rsidRPr="008D2D3F">
              <w:rPr>
                <w:rFonts w:asciiTheme="minorHAnsi" w:hAnsiTheme="minorHAnsi"/>
              </w:rPr>
              <w:t>New</w:t>
            </w:r>
            <w:r w:rsidR="008D2D3F">
              <w:rPr>
                <w:rFonts w:asciiTheme="minorHAnsi" w:hAnsiTheme="minorHAnsi"/>
              </w:rPr>
              <w:t xml:space="preserve"> IC, Old IC, Army ID, Police ID</w:t>
            </w:r>
          </w:p>
          <w:p w:rsidR="001977A7" w:rsidRDefault="00691135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object w:dxaOrig="14280" w:dyaOrig="6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8.5pt;height:177.75pt" o:ole="">
                  <v:imagedata r:id="rId9" o:title=""/>
                </v:shape>
                <o:OLEObject Type="Embed" ProgID="PBrush" ShapeID="_x0000_i1025" DrawAspect="Content" ObjectID="_1446541651" r:id="rId10"/>
              </w:object>
            </w:r>
          </w:p>
          <w:p w:rsidR="003D647D" w:rsidRPr="003D647D" w:rsidRDefault="003D647D" w:rsidP="003D647D">
            <w:pPr>
              <w:pStyle w:val="Caption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647D">
              <w:rPr>
                <w:color w:val="auto"/>
              </w:rPr>
              <w:t xml:space="preserve">Figure </w:t>
            </w:r>
            <w:r w:rsidRPr="003D647D">
              <w:rPr>
                <w:color w:val="auto"/>
              </w:rPr>
              <w:fldChar w:fldCharType="begin"/>
            </w:r>
            <w:r w:rsidRPr="003D647D">
              <w:rPr>
                <w:color w:val="auto"/>
              </w:rPr>
              <w:instrText xml:space="preserve"> SEQ Figure \* ARABIC </w:instrText>
            </w:r>
            <w:r w:rsidRPr="003D647D"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1</w:t>
            </w:r>
            <w:r w:rsidRPr="003D647D">
              <w:rPr>
                <w:noProof/>
                <w:color w:val="auto"/>
              </w:rPr>
              <w:fldChar w:fldCharType="end"/>
            </w:r>
            <w:r w:rsidRPr="003D647D">
              <w:rPr>
                <w:b w:val="0"/>
                <w:color w:val="auto"/>
              </w:rPr>
              <w:t xml:space="preserve">: </w:t>
            </w:r>
            <w:r w:rsidRPr="003D647D">
              <w:rPr>
                <w:color w:val="auto"/>
              </w:rPr>
              <w:t xml:space="preserve">RIB User </w:t>
            </w:r>
            <w:r>
              <w:rPr>
                <w:color w:val="auto"/>
              </w:rPr>
              <w:t>Enquiry</w:t>
            </w:r>
            <w:r w:rsidRPr="003D647D">
              <w:rPr>
                <w:color w:val="auto"/>
              </w:rPr>
              <w:t xml:space="preserve"> Screen</w:t>
            </w:r>
          </w:p>
          <w:p w:rsidR="00AF0A41" w:rsidRDefault="00AF0A41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:rsidR="00AF0A41" w:rsidRDefault="00AF0A41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:rsidR="00AF0A41" w:rsidRDefault="00AF0A41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:rsidR="00AF0A41" w:rsidRDefault="00AF0A41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:rsidR="008D2D3F" w:rsidRPr="008D2D3F" w:rsidRDefault="008D2D3F" w:rsidP="008D2D3F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Style w:val="Strong"/>
                <w:rFonts w:asciiTheme="minorHAnsi" w:hAnsiTheme="minorHAnsi"/>
              </w:rPr>
              <w:lastRenderedPageBreak/>
              <w:t xml:space="preserve">RIB USER </w:t>
            </w:r>
            <w:r w:rsidR="00C35AFD">
              <w:rPr>
                <w:rStyle w:val="Strong"/>
                <w:rFonts w:asciiTheme="minorHAnsi" w:hAnsiTheme="minorHAnsi"/>
              </w:rPr>
              <w:t xml:space="preserve">ENQUIRY </w:t>
            </w:r>
            <w:r>
              <w:rPr>
                <w:rStyle w:val="Strong"/>
                <w:rFonts w:asciiTheme="minorHAnsi" w:hAnsiTheme="minorHAnsi"/>
              </w:rPr>
              <w:t>SEARCH RESULT</w:t>
            </w:r>
          </w:p>
          <w:p w:rsidR="008D2D3F" w:rsidRDefault="008D2D3F" w:rsidP="008D2D3F">
            <w:pPr>
              <w:pStyle w:val="Table-Contents-Tests"/>
              <w:spacing w:after="60"/>
              <w:rPr>
                <w:rFonts w:ascii="Arial" w:hAnsi="Arial" w:cs="Arial"/>
                <w:lang w:val="en-US"/>
              </w:rPr>
            </w:pPr>
            <w:r w:rsidRPr="00FE4C7E">
              <w:rPr>
                <w:rFonts w:asciiTheme="minorHAnsi" w:hAnsiTheme="minorHAnsi" w:cs="Arial"/>
                <w:b/>
                <w:lang w:val="en-US"/>
              </w:rPr>
              <w:t xml:space="preserve">Test Item </w:t>
            </w:r>
            <w:r>
              <w:rPr>
                <w:rFonts w:asciiTheme="minorHAnsi" w:hAnsiTheme="minorHAnsi" w:cs="Arial"/>
                <w:b/>
                <w:lang w:val="en-US"/>
              </w:rPr>
              <w:t>2</w:t>
            </w:r>
            <w:r w:rsidRPr="00FE4C7E">
              <w:rPr>
                <w:rFonts w:asciiTheme="minorHAnsi" w:hAnsiTheme="minorHAnsi" w:cs="Arial"/>
                <w:b/>
                <w:lang w:val="en-US"/>
              </w:rPr>
              <w:t xml:space="preserve">: </w:t>
            </w:r>
            <w:r w:rsidRPr="008D2D3F">
              <w:rPr>
                <w:rFonts w:asciiTheme="minorHAnsi" w:hAnsiTheme="minorHAnsi" w:cs="Arial"/>
                <w:b/>
                <w:lang w:val="en-US"/>
              </w:rPr>
              <w:t>Display Customer ID at search result table</w:t>
            </w:r>
          </w:p>
          <w:p w:rsidR="008D2D3F" w:rsidRPr="00BD3845" w:rsidRDefault="008D2D3F" w:rsidP="008D2D3F">
            <w:pPr>
              <w:pStyle w:val="Table-Contents"/>
              <w:spacing w:after="60"/>
              <w:rPr>
                <w:rFonts w:asciiTheme="minorHAnsi" w:hAnsiTheme="minorHAnsi"/>
              </w:rPr>
            </w:pPr>
            <w:ins w:id="2" w:author="Unknown">
              <w:r w:rsidRPr="00BD3845">
                <w:rPr>
                  <w:rFonts w:asciiTheme="minorHAnsi" w:hAnsiTheme="minorHAnsi"/>
                </w:rPr>
                <w:t>Result:</w:t>
              </w:r>
            </w:ins>
            <w:r w:rsidRPr="00BD3845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Successfully display </w:t>
            </w:r>
            <w:r w:rsidR="00C35AFD">
              <w:rPr>
                <w:rFonts w:asciiTheme="minorHAnsi" w:hAnsiTheme="minorHAnsi"/>
              </w:rPr>
              <w:t>RIB User based on Customer ID</w:t>
            </w:r>
          </w:p>
          <w:p w:rsidR="00AF0A41" w:rsidRPr="008D2D3F" w:rsidRDefault="00AF0A41" w:rsidP="00BA09B0">
            <w:pPr>
              <w:pStyle w:val="Table-Contents"/>
              <w:spacing w:after="60"/>
              <w:rPr>
                <w:rFonts w:asciiTheme="minorHAnsi" w:hAnsiTheme="minorHAnsi" w:cs="Arial"/>
              </w:rPr>
            </w:pPr>
          </w:p>
          <w:p w:rsidR="00FE4C7E" w:rsidRDefault="00691135" w:rsidP="00BA09B0">
            <w:pPr>
              <w:pStyle w:val="Table-Contents"/>
              <w:spacing w:after="60"/>
            </w:pPr>
            <w:r>
              <w:object w:dxaOrig="11340" w:dyaOrig="1815">
                <v:shape id="_x0000_i1026" type="#_x0000_t75" style="width:402pt;height:64.5pt" o:ole="">
                  <v:imagedata r:id="rId11" o:title=""/>
                </v:shape>
                <o:OLEObject Type="Embed" ProgID="PBrush" ShapeID="_x0000_i1026" DrawAspect="Content" ObjectID="_1446541652" r:id="rId12"/>
              </w:object>
            </w:r>
          </w:p>
          <w:p w:rsidR="003D647D" w:rsidRPr="003D647D" w:rsidRDefault="003D647D" w:rsidP="003D647D">
            <w:pPr>
              <w:pStyle w:val="Caption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647D">
              <w:rPr>
                <w:color w:val="auto"/>
              </w:rPr>
              <w:t xml:space="preserve">Figure </w:t>
            </w:r>
            <w:r w:rsidRPr="003D647D">
              <w:rPr>
                <w:color w:val="auto"/>
              </w:rPr>
              <w:fldChar w:fldCharType="begin"/>
            </w:r>
            <w:r w:rsidRPr="003D647D">
              <w:rPr>
                <w:color w:val="auto"/>
              </w:rPr>
              <w:instrText xml:space="preserve"> SEQ Figure \* ARABIC </w:instrText>
            </w:r>
            <w:r w:rsidRPr="003D647D"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2</w:t>
            </w:r>
            <w:r w:rsidRPr="003D647D">
              <w:rPr>
                <w:noProof/>
                <w:color w:val="auto"/>
              </w:rPr>
              <w:fldChar w:fldCharType="end"/>
            </w:r>
            <w:r w:rsidRPr="003D647D">
              <w:rPr>
                <w:b w:val="0"/>
                <w:color w:val="auto"/>
              </w:rPr>
              <w:t xml:space="preserve">: </w:t>
            </w:r>
            <w:r w:rsidRPr="003D647D">
              <w:rPr>
                <w:color w:val="auto"/>
              </w:rPr>
              <w:t xml:space="preserve">RIB User </w:t>
            </w:r>
            <w:r>
              <w:rPr>
                <w:color w:val="auto"/>
              </w:rPr>
              <w:t>Search Result</w:t>
            </w:r>
            <w:r w:rsidRPr="003D647D">
              <w:rPr>
                <w:color w:val="auto"/>
              </w:rPr>
              <w:t xml:space="preserve"> Screen</w:t>
            </w:r>
          </w:p>
          <w:p w:rsidR="00C35AFD" w:rsidRPr="003D647D" w:rsidRDefault="00C35AFD" w:rsidP="00C35AFD">
            <w:pPr>
              <w:pStyle w:val="Table-Contents"/>
              <w:spacing w:after="60"/>
              <w:rPr>
                <w:rStyle w:val="Strong"/>
                <w:rFonts w:asciiTheme="minorHAnsi" w:hAnsiTheme="minorHAnsi"/>
                <w:lang w:val="en-US"/>
              </w:rPr>
            </w:pPr>
          </w:p>
          <w:p w:rsidR="00C35AFD" w:rsidRPr="008D2D3F" w:rsidRDefault="00C35AFD" w:rsidP="00C35AFD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Style w:val="Strong"/>
                <w:rFonts w:asciiTheme="minorHAnsi" w:hAnsiTheme="minorHAnsi"/>
              </w:rPr>
              <w:t>RIB USER ENQUIRY DETAILS</w:t>
            </w:r>
          </w:p>
          <w:p w:rsidR="00C35AFD" w:rsidRDefault="00C35AFD" w:rsidP="00C35AFD">
            <w:pPr>
              <w:pStyle w:val="Table-Contents-Tests"/>
              <w:spacing w:after="60"/>
              <w:rPr>
                <w:rFonts w:ascii="Arial" w:hAnsi="Arial" w:cs="Arial"/>
                <w:lang w:val="en-US"/>
              </w:rPr>
            </w:pPr>
            <w:r w:rsidRPr="00FE4C7E">
              <w:rPr>
                <w:rFonts w:asciiTheme="minorHAnsi" w:hAnsiTheme="minorHAnsi" w:cs="Arial"/>
                <w:b/>
                <w:lang w:val="en-US"/>
              </w:rPr>
              <w:t xml:space="preserve">Test Item </w:t>
            </w:r>
            <w:r>
              <w:rPr>
                <w:rFonts w:asciiTheme="minorHAnsi" w:hAnsiTheme="minorHAnsi" w:cs="Arial"/>
                <w:b/>
                <w:lang w:val="en-US"/>
              </w:rPr>
              <w:t>3</w:t>
            </w:r>
            <w:r w:rsidRPr="00FE4C7E">
              <w:rPr>
                <w:rFonts w:asciiTheme="minorHAnsi" w:hAnsiTheme="minorHAnsi" w:cs="Arial"/>
                <w:b/>
                <w:lang w:val="en-US"/>
              </w:rPr>
              <w:t xml:space="preserve">: </w:t>
            </w:r>
            <w:r w:rsidRPr="008D2D3F">
              <w:rPr>
                <w:rFonts w:asciiTheme="minorHAnsi" w:hAnsiTheme="minorHAnsi" w:cs="Arial"/>
                <w:b/>
                <w:lang w:val="en-US"/>
              </w:rPr>
              <w:t xml:space="preserve">Display </w:t>
            </w:r>
            <w:r w:rsidRPr="00C35AFD">
              <w:rPr>
                <w:rFonts w:asciiTheme="minorHAnsi" w:hAnsiTheme="minorHAnsi" w:cs="Arial"/>
                <w:b/>
                <w:lang w:val="en-US"/>
              </w:rPr>
              <w:t>Customer ID at RIB User Enquiry Details page</w:t>
            </w:r>
          </w:p>
          <w:p w:rsidR="00C35AFD" w:rsidRPr="00BD3845" w:rsidRDefault="00C35AFD" w:rsidP="00C35AFD">
            <w:pPr>
              <w:pStyle w:val="Table-Contents"/>
              <w:spacing w:after="60"/>
              <w:rPr>
                <w:rFonts w:asciiTheme="minorHAnsi" w:hAnsiTheme="minorHAnsi"/>
              </w:rPr>
            </w:pPr>
            <w:ins w:id="3" w:author="Unknown">
              <w:r w:rsidRPr="00BD3845">
                <w:rPr>
                  <w:rFonts w:asciiTheme="minorHAnsi" w:hAnsiTheme="minorHAnsi"/>
                </w:rPr>
                <w:t>Result:</w:t>
              </w:r>
            </w:ins>
            <w:r w:rsidRPr="00BD3845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Successfully </w:t>
            </w:r>
            <w:r w:rsidR="00D1312F">
              <w:rPr>
                <w:rFonts w:asciiTheme="minorHAnsi" w:hAnsiTheme="minorHAnsi"/>
              </w:rPr>
              <w:t xml:space="preserve">view </w:t>
            </w:r>
            <w:r>
              <w:rPr>
                <w:rFonts w:asciiTheme="minorHAnsi" w:hAnsiTheme="minorHAnsi"/>
              </w:rPr>
              <w:t>RIB User details</w:t>
            </w:r>
          </w:p>
          <w:p w:rsidR="00C35AFD" w:rsidRDefault="003D647D" w:rsidP="00BA09B0">
            <w:pPr>
              <w:pStyle w:val="Table-Contents"/>
              <w:spacing w:after="60"/>
            </w:pPr>
            <w:r>
              <w:object w:dxaOrig="11490" w:dyaOrig="17310">
                <v:shape id="_x0000_i1027" type="#_x0000_t75" style="width:407.25pt;height:356.25pt" o:ole="">
                  <v:imagedata r:id="rId13" o:title="" cropbottom="22517f"/>
                </v:shape>
                <o:OLEObject Type="Embed" ProgID="PBrush" ShapeID="_x0000_i1027" DrawAspect="Content" ObjectID="_1446541653" r:id="rId14"/>
              </w:object>
            </w:r>
          </w:p>
          <w:p w:rsidR="009B0EF1" w:rsidRPr="003D647D" w:rsidRDefault="003D647D" w:rsidP="003D647D">
            <w:pPr>
              <w:pStyle w:val="Caption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647D">
              <w:rPr>
                <w:color w:val="auto"/>
              </w:rPr>
              <w:t xml:space="preserve">Figure </w:t>
            </w:r>
            <w:r w:rsidRPr="003D647D">
              <w:rPr>
                <w:color w:val="auto"/>
              </w:rPr>
              <w:fldChar w:fldCharType="begin"/>
            </w:r>
            <w:r w:rsidRPr="003D647D">
              <w:rPr>
                <w:color w:val="auto"/>
              </w:rPr>
              <w:instrText xml:space="preserve"> SEQ Figure \* ARABIC </w:instrText>
            </w:r>
            <w:r w:rsidRPr="003D647D">
              <w:rPr>
                <w:color w:val="auto"/>
              </w:rPr>
              <w:fldChar w:fldCharType="separate"/>
            </w:r>
            <w:r w:rsidRPr="003D647D">
              <w:rPr>
                <w:noProof/>
                <w:color w:val="auto"/>
              </w:rPr>
              <w:t>3</w:t>
            </w:r>
            <w:r w:rsidRPr="003D647D">
              <w:rPr>
                <w:noProof/>
                <w:color w:val="auto"/>
              </w:rPr>
              <w:fldChar w:fldCharType="end"/>
            </w:r>
            <w:r w:rsidRPr="003D647D">
              <w:rPr>
                <w:b w:val="0"/>
                <w:color w:val="auto"/>
              </w:rPr>
              <w:t xml:space="preserve">: </w:t>
            </w:r>
            <w:r w:rsidRPr="003D647D">
              <w:rPr>
                <w:color w:val="auto"/>
              </w:rPr>
              <w:t>RIB User Details Screen</w:t>
            </w:r>
          </w:p>
        </w:tc>
      </w:tr>
    </w:tbl>
    <w:p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55" w:rsidRDefault="00284A55" w:rsidP="00B4107C">
      <w:pPr>
        <w:spacing w:after="0" w:line="240" w:lineRule="auto"/>
      </w:pPr>
      <w:r>
        <w:separator/>
      </w:r>
    </w:p>
  </w:endnote>
  <w:endnote w:type="continuationSeparator" w:id="0">
    <w:p w:rsidR="00284A55" w:rsidRDefault="00284A55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D1312F">
              <w:rPr>
                <w:b/>
                <w:noProof/>
              </w:rPr>
              <w:t>1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D1312F">
              <w:rPr>
                <w:b/>
                <w:noProof/>
              </w:rPr>
              <w:t>2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55" w:rsidRDefault="00284A55" w:rsidP="00B4107C">
      <w:pPr>
        <w:spacing w:after="0" w:line="240" w:lineRule="auto"/>
      </w:pPr>
      <w:r>
        <w:separator/>
      </w:r>
    </w:p>
  </w:footnote>
  <w:footnote w:type="continuationSeparator" w:id="0">
    <w:p w:rsidR="00284A55" w:rsidRDefault="00284A55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B0" w:rsidRDefault="00BA09B0" w:rsidP="00F57DCB">
    <w:pPr>
      <w:pStyle w:val="Header"/>
      <w:jc w:val="right"/>
    </w:pPr>
    <w:r w:rsidRPr="00AA4915">
      <w:rPr>
        <w:rFonts w:cs="Arial"/>
        <w:noProof/>
        <w:lang w:bidi="th-TH"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09B0" w:rsidRDefault="00BA09B0" w:rsidP="009B0EF1">
    <w:pPr>
      <w:pStyle w:val="Header"/>
      <w:pBdr>
        <w:top w:val="single" w:sz="6" w:space="1" w:color="auto"/>
        <w:bottom w:val="single" w:sz="6" w:space="1" w:color="auto"/>
      </w:pBdr>
    </w:pPr>
    <w:r>
      <w:t>AGROBANK SUPPORT – INTERNAL TESTING</w:t>
    </w:r>
  </w:p>
  <w:p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6A1"/>
    <w:multiLevelType w:val="multilevel"/>
    <w:tmpl w:val="BE1E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50579"/>
    <w:multiLevelType w:val="hybridMultilevel"/>
    <w:tmpl w:val="40A45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160B9"/>
    <w:multiLevelType w:val="hybridMultilevel"/>
    <w:tmpl w:val="AF8E5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65A2B"/>
    <w:multiLevelType w:val="multilevel"/>
    <w:tmpl w:val="CF9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E5FB7"/>
    <w:multiLevelType w:val="hybridMultilevel"/>
    <w:tmpl w:val="88DC0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7"/>
  </w:num>
  <w:num w:numId="4">
    <w:abstractNumId w:val="33"/>
  </w:num>
  <w:num w:numId="5">
    <w:abstractNumId w:val="17"/>
  </w:num>
  <w:num w:numId="6">
    <w:abstractNumId w:val="25"/>
  </w:num>
  <w:num w:numId="7">
    <w:abstractNumId w:val="8"/>
  </w:num>
  <w:num w:numId="8">
    <w:abstractNumId w:val="10"/>
  </w:num>
  <w:num w:numId="9">
    <w:abstractNumId w:val="6"/>
  </w:num>
  <w:num w:numId="10">
    <w:abstractNumId w:val="27"/>
  </w:num>
  <w:num w:numId="11">
    <w:abstractNumId w:val="28"/>
  </w:num>
  <w:num w:numId="12">
    <w:abstractNumId w:val="12"/>
  </w:num>
  <w:num w:numId="13">
    <w:abstractNumId w:val="36"/>
  </w:num>
  <w:num w:numId="14">
    <w:abstractNumId w:val="13"/>
  </w:num>
  <w:num w:numId="15">
    <w:abstractNumId w:val="9"/>
  </w:num>
  <w:num w:numId="16">
    <w:abstractNumId w:val="3"/>
  </w:num>
  <w:num w:numId="17">
    <w:abstractNumId w:val="16"/>
  </w:num>
  <w:num w:numId="18">
    <w:abstractNumId w:val="21"/>
  </w:num>
  <w:num w:numId="19">
    <w:abstractNumId w:val="18"/>
  </w:num>
  <w:num w:numId="20">
    <w:abstractNumId w:val="20"/>
  </w:num>
  <w:num w:numId="21">
    <w:abstractNumId w:val="14"/>
  </w:num>
  <w:num w:numId="22">
    <w:abstractNumId w:val="26"/>
  </w:num>
  <w:num w:numId="23">
    <w:abstractNumId w:val="1"/>
  </w:num>
  <w:num w:numId="24">
    <w:abstractNumId w:val="30"/>
  </w:num>
  <w:num w:numId="25">
    <w:abstractNumId w:val="35"/>
  </w:num>
  <w:num w:numId="26">
    <w:abstractNumId w:val="37"/>
  </w:num>
  <w:num w:numId="27">
    <w:abstractNumId w:val="22"/>
  </w:num>
  <w:num w:numId="28">
    <w:abstractNumId w:val="11"/>
  </w:num>
  <w:num w:numId="29">
    <w:abstractNumId w:val="29"/>
  </w:num>
  <w:num w:numId="30">
    <w:abstractNumId w:val="32"/>
  </w:num>
  <w:num w:numId="31">
    <w:abstractNumId w:val="23"/>
  </w:num>
  <w:num w:numId="32">
    <w:abstractNumId w:val="5"/>
  </w:num>
  <w:num w:numId="33">
    <w:abstractNumId w:val="38"/>
  </w:num>
  <w:num w:numId="34">
    <w:abstractNumId w:val="4"/>
  </w:num>
  <w:num w:numId="35">
    <w:abstractNumId w:val="0"/>
  </w:num>
  <w:num w:numId="36">
    <w:abstractNumId w:val="19"/>
  </w:num>
  <w:num w:numId="37">
    <w:abstractNumId w:val="15"/>
  </w:num>
  <w:num w:numId="38">
    <w:abstractNumId w:val="2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CA"/>
    <w:rsid w:val="00023C47"/>
    <w:rsid w:val="000275C3"/>
    <w:rsid w:val="0002795E"/>
    <w:rsid w:val="000369F2"/>
    <w:rsid w:val="000454EF"/>
    <w:rsid w:val="00052808"/>
    <w:rsid w:val="00052A33"/>
    <w:rsid w:val="00057CB2"/>
    <w:rsid w:val="00071359"/>
    <w:rsid w:val="00075B1A"/>
    <w:rsid w:val="000817D2"/>
    <w:rsid w:val="00082728"/>
    <w:rsid w:val="000A4BDC"/>
    <w:rsid w:val="000C1ADB"/>
    <w:rsid w:val="000D111D"/>
    <w:rsid w:val="000D3EED"/>
    <w:rsid w:val="0011436A"/>
    <w:rsid w:val="00125D8B"/>
    <w:rsid w:val="00133CA6"/>
    <w:rsid w:val="00133E5B"/>
    <w:rsid w:val="001830D2"/>
    <w:rsid w:val="001977A7"/>
    <w:rsid w:val="001A0570"/>
    <w:rsid w:val="001A1EC2"/>
    <w:rsid w:val="001A33DC"/>
    <w:rsid w:val="001A7C95"/>
    <w:rsid w:val="001B3D84"/>
    <w:rsid w:val="001B7EB3"/>
    <w:rsid w:val="001F3D4D"/>
    <w:rsid w:val="00201886"/>
    <w:rsid w:val="00210273"/>
    <w:rsid w:val="00232798"/>
    <w:rsid w:val="002427FB"/>
    <w:rsid w:val="002500DB"/>
    <w:rsid w:val="00264589"/>
    <w:rsid w:val="0026716D"/>
    <w:rsid w:val="00284A55"/>
    <w:rsid w:val="00292FA4"/>
    <w:rsid w:val="002A39F4"/>
    <w:rsid w:val="002A710F"/>
    <w:rsid w:val="002C1289"/>
    <w:rsid w:val="002C5D79"/>
    <w:rsid w:val="00305270"/>
    <w:rsid w:val="00314B69"/>
    <w:rsid w:val="00322D81"/>
    <w:rsid w:val="00360982"/>
    <w:rsid w:val="00363147"/>
    <w:rsid w:val="00365856"/>
    <w:rsid w:val="003671AB"/>
    <w:rsid w:val="003A10C9"/>
    <w:rsid w:val="003A73D7"/>
    <w:rsid w:val="003B1726"/>
    <w:rsid w:val="003C4BD9"/>
    <w:rsid w:val="003C53C8"/>
    <w:rsid w:val="003D3BF9"/>
    <w:rsid w:val="003D647D"/>
    <w:rsid w:val="003F4B86"/>
    <w:rsid w:val="0040654F"/>
    <w:rsid w:val="004210E8"/>
    <w:rsid w:val="0043778E"/>
    <w:rsid w:val="004521FC"/>
    <w:rsid w:val="00453E48"/>
    <w:rsid w:val="004633E1"/>
    <w:rsid w:val="0047286C"/>
    <w:rsid w:val="00476430"/>
    <w:rsid w:val="004C4A2F"/>
    <w:rsid w:val="004D1DCA"/>
    <w:rsid w:val="004D57B6"/>
    <w:rsid w:val="004F180A"/>
    <w:rsid w:val="00506948"/>
    <w:rsid w:val="0052064A"/>
    <w:rsid w:val="00544086"/>
    <w:rsid w:val="00562372"/>
    <w:rsid w:val="00590645"/>
    <w:rsid w:val="005C69C0"/>
    <w:rsid w:val="005E21B4"/>
    <w:rsid w:val="005F4443"/>
    <w:rsid w:val="005F4EF2"/>
    <w:rsid w:val="00604B32"/>
    <w:rsid w:val="006407B5"/>
    <w:rsid w:val="00691135"/>
    <w:rsid w:val="006A0AFD"/>
    <w:rsid w:val="006B7A4C"/>
    <w:rsid w:val="006C750F"/>
    <w:rsid w:val="006D430D"/>
    <w:rsid w:val="00705A2E"/>
    <w:rsid w:val="0071754B"/>
    <w:rsid w:val="007572A0"/>
    <w:rsid w:val="007779E5"/>
    <w:rsid w:val="00782024"/>
    <w:rsid w:val="007832AC"/>
    <w:rsid w:val="00790C3C"/>
    <w:rsid w:val="007A01D0"/>
    <w:rsid w:val="007D6B0D"/>
    <w:rsid w:val="007F4633"/>
    <w:rsid w:val="00806467"/>
    <w:rsid w:val="00832759"/>
    <w:rsid w:val="0083604D"/>
    <w:rsid w:val="00886A43"/>
    <w:rsid w:val="00887EA8"/>
    <w:rsid w:val="00897F15"/>
    <w:rsid w:val="008B39B7"/>
    <w:rsid w:val="008C5DB0"/>
    <w:rsid w:val="008C688E"/>
    <w:rsid w:val="008D2D3F"/>
    <w:rsid w:val="008D4CB7"/>
    <w:rsid w:val="008E600B"/>
    <w:rsid w:val="00920BD2"/>
    <w:rsid w:val="00931DBC"/>
    <w:rsid w:val="009422FA"/>
    <w:rsid w:val="009A3454"/>
    <w:rsid w:val="009B0EF1"/>
    <w:rsid w:val="009C0244"/>
    <w:rsid w:val="009C1D75"/>
    <w:rsid w:val="009E7975"/>
    <w:rsid w:val="009F06E4"/>
    <w:rsid w:val="009F0798"/>
    <w:rsid w:val="009F5744"/>
    <w:rsid w:val="00A24C16"/>
    <w:rsid w:val="00A410B9"/>
    <w:rsid w:val="00A52C8A"/>
    <w:rsid w:val="00A62685"/>
    <w:rsid w:val="00A64F49"/>
    <w:rsid w:val="00A76165"/>
    <w:rsid w:val="00AC1D2B"/>
    <w:rsid w:val="00AD0CF4"/>
    <w:rsid w:val="00AD6032"/>
    <w:rsid w:val="00AE4930"/>
    <w:rsid w:val="00AF0A41"/>
    <w:rsid w:val="00B150FD"/>
    <w:rsid w:val="00B33EB5"/>
    <w:rsid w:val="00B375B4"/>
    <w:rsid w:val="00B4107C"/>
    <w:rsid w:val="00B54770"/>
    <w:rsid w:val="00B64380"/>
    <w:rsid w:val="00B75730"/>
    <w:rsid w:val="00BA09B0"/>
    <w:rsid w:val="00BC70B8"/>
    <w:rsid w:val="00BD3845"/>
    <w:rsid w:val="00BE0E0E"/>
    <w:rsid w:val="00BE4979"/>
    <w:rsid w:val="00BE506F"/>
    <w:rsid w:val="00C02AF0"/>
    <w:rsid w:val="00C12C1C"/>
    <w:rsid w:val="00C257EA"/>
    <w:rsid w:val="00C35AFD"/>
    <w:rsid w:val="00C44FC3"/>
    <w:rsid w:val="00C60861"/>
    <w:rsid w:val="00C83FD3"/>
    <w:rsid w:val="00CB79BF"/>
    <w:rsid w:val="00CC0685"/>
    <w:rsid w:val="00CC458B"/>
    <w:rsid w:val="00D1312F"/>
    <w:rsid w:val="00D14D70"/>
    <w:rsid w:val="00D30FAE"/>
    <w:rsid w:val="00D458DF"/>
    <w:rsid w:val="00D531BB"/>
    <w:rsid w:val="00DA22CF"/>
    <w:rsid w:val="00DA785D"/>
    <w:rsid w:val="00DD1339"/>
    <w:rsid w:val="00DE668F"/>
    <w:rsid w:val="00E46673"/>
    <w:rsid w:val="00E56830"/>
    <w:rsid w:val="00E65DDB"/>
    <w:rsid w:val="00E76440"/>
    <w:rsid w:val="00E93F1B"/>
    <w:rsid w:val="00E95940"/>
    <w:rsid w:val="00EA281D"/>
    <w:rsid w:val="00EB3BB9"/>
    <w:rsid w:val="00F32ECD"/>
    <w:rsid w:val="00F55D6A"/>
    <w:rsid w:val="00F57DCB"/>
    <w:rsid w:val="00F60F45"/>
    <w:rsid w:val="00F71C4F"/>
    <w:rsid w:val="00F73D98"/>
    <w:rsid w:val="00F744A8"/>
    <w:rsid w:val="00FD353A"/>
    <w:rsid w:val="00FE4C7E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CaptionChar">
    <w:name w:val="Caption Char"/>
    <w:aliases w:val="Table Char"/>
    <w:link w:val="Caption"/>
    <w:rsid w:val="003D647D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CaptionChar">
    <w:name w:val="Caption Char"/>
    <w:aliases w:val="Table Char"/>
    <w:link w:val="Caption"/>
    <w:rsid w:val="003D647D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59FA-95A5-4AEA-A7C9-69339E83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PENRIL</cp:lastModifiedBy>
  <cp:revision>4</cp:revision>
  <dcterms:created xsi:type="dcterms:W3CDTF">2013-11-21T03:57:00Z</dcterms:created>
  <dcterms:modified xsi:type="dcterms:W3CDTF">2013-11-21T04:21:00Z</dcterms:modified>
</cp:coreProperties>
</file>