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93"/>
        <w:gridCol w:w="637"/>
        <w:gridCol w:w="1990"/>
        <w:gridCol w:w="1601"/>
        <w:gridCol w:w="4455"/>
      </w:tblGrid>
      <w:tr w:rsidR="00F73D98" w:rsidRPr="00AA4915" w:rsidTr="00BD3845">
        <w:tc>
          <w:tcPr>
            <w:tcW w:w="1018" w:type="pct"/>
            <w:gridSpan w:val="2"/>
            <w:vAlign w:val="center"/>
          </w:tcPr>
          <w:p w:rsidR="009B0EF1" w:rsidRPr="00AA4915" w:rsidRDefault="00760E94" w:rsidP="00760E94">
            <w:pPr>
              <w:pStyle w:val="Heading3"/>
            </w:pPr>
            <w:r>
              <w:t>Bugs#</w:t>
            </w:r>
            <w:bookmarkStart w:id="0" w:name="_GoBack"/>
            <w:bookmarkEnd w:id="0"/>
            <w:r>
              <w:t xml:space="preserve"> 3999</w:t>
            </w:r>
          </w:p>
        </w:tc>
        <w:tc>
          <w:tcPr>
            <w:tcW w:w="3982" w:type="pct"/>
            <w:gridSpan w:val="3"/>
            <w:tcBorders>
              <w:top w:val="nil"/>
              <w:right w:val="nil"/>
            </w:tcBorders>
            <w:vAlign w:val="center"/>
          </w:tcPr>
          <w:p w:rsidR="009B0EF1" w:rsidRPr="00AA4915" w:rsidRDefault="009B0EF1" w:rsidP="009B0EF1">
            <w:pPr>
              <w:pStyle w:val="Table-Title"/>
              <w:rPr>
                <w:rFonts w:cs="Arial"/>
                <w:lang w:val="en-US"/>
              </w:rPr>
            </w:pPr>
          </w:p>
        </w:tc>
      </w:tr>
      <w:tr w:rsidR="00F73D98" w:rsidRPr="00AA4915" w:rsidTr="00BD3845">
        <w:tc>
          <w:tcPr>
            <w:tcW w:w="1018" w:type="pct"/>
            <w:gridSpan w:val="2"/>
          </w:tcPr>
          <w:p w:rsidR="009B0EF1" w:rsidRPr="00AA4915" w:rsidRDefault="009B0EF1" w:rsidP="00BA09B0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Title:</w:t>
            </w:r>
          </w:p>
        </w:tc>
        <w:tc>
          <w:tcPr>
            <w:tcW w:w="3982" w:type="pct"/>
            <w:gridSpan w:val="3"/>
          </w:tcPr>
          <w:p w:rsidR="009B0EF1" w:rsidRDefault="00760E94" w:rsidP="00760E94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 w:rsidRPr="00760E94">
              <w:rPr>
                <w:rFonts w:ascii="Arial" w:hAnsi="Arial" w:cs="Arial"/>
                <w:lang w:val="en-US"/>
              </w:rPr>
              <w:t>PILOT_BIB: Unable to Perform First Time Login for Corporate Admin with User Status "UNLOCKED"</w:t>
            </w:r>
          </w:p>
          <w:p w:rsidR="003F6242" w:rsidRPr="00AA4915" w:rsidRDefault="003F6242" w:rsidP="003F6242">
            <w:pPr>
              <w:pStyle w:val="Table-Contents"/>
              <w:numPr>
                <w:ilvl w:val="0"/>
                <w:numId w:val="42"/>
              </w:numPr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Account locked during 1</w:t>
            </w:r>
            <w:r w:rsidRPr="003F6242">
              <w:rPr>
                <w:rFonts w:ascii="Arial" w:hAnsi="Arial" w:cs="Arial"/>
                <w:vertAlign w:val="superscript"/>
                <w:lang w:val="en-US"/>
              </w:rPr>
              <w:t>st</w:t>
            </w:r>
            <w:r>
              <w:rPr>
                <w:rFonts w:ascii="Arial" w:hAnsi="Arial" w:cs="Arial"/>
                <w:lang w:val="en-US"/>
              </w:rPr>
              <w:t xml:space="preserve"> trial input SMS Pin number.</w:t>
            </w:r>
          </w:p>
        </w:tc>
      </w:tr>
      <w:tr w:rsidR="00F73D98" w:rsidRPr="00AA4915" w:rsidTr="00BD3845">
        <w:tc>
          <w:tcPr>
            <w:tcW w:w="1018" w:type="pct"/>
            <w:gridSpan w:val="2"/>
          </w:tcPr>
          <w:p w:rsidR="009B0EF1" w:rsidRPr="00AA4915" w:rsidRDefault="009B0EF1" w:rsidP="009B0EF1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 xml:space="preserve">Test </w:t>
            </w:r>
            <w:r>
              <w:rPr>
                <w:rFonts w:cs="Arial"/>
                <w:lang w:val="en-US"/>
              </w:rPr>
              <w:t>Description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3982" w:type="pct"/>
            <w:gridSpan w:val="3"/>
          </w:tcPr>
          <w:p w:rsidR="009B0EF1" w:rsidRPr="00AA4915" w:rsidRDefault="00760E94" w:rsidP="00760E94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To ensure BIB Corporate Admin with status “New” and “Unlocked” able to perform 1</w:t>
            </w:r>
            <w:r w:rsidRPr="00760E94">
              <w:rPr>
                <w:rFonts w:ascii="Arial" w:hAnsi="Arial" w:cs="Arial"/>
                <w:vertAlign w:val="superscript"/>
                <w:lang w:val="en-US"/>
              </w:rPr>
              <w:t>st</w:t>
            </w:r>
            <w:r>
              <w:rPr>
                <w:rFonts w:ascii="Arial" w:hAnsi="Arial" w:cs="Arial"/>
                <w:lang w:val="en-US"/>
              </w:rPr>
              <w:t xml:space="preserve"> Time Login</w:t>
            </w:r>
          </w:p>
        </w:tc>
      </w:tr>
      <w:tr w:rsidR="00F73D98" w:rsidRPr="00AA4915" w:rsidTr="00BD3845">
        <w:trPr>
          <w:cantSplit/>
        </w:trPr>
        <w:tc>
          <w:tcPr>
            <w:tcW w:w="1018" w:type="pct"/>
            <w:gridSpan w:val="2"/>
          </w:tcPr>
          <w:p w:rsidR="009B0EF1" w:rsidRPr="00AA4915" w:rsidRDefault="009B0EF1" w:rsidP="00BA09B0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Function</w:t>
            </w:r>
            <w:r>
              <w:rPr>
                <w:rFonts w:cs="Arial"/>
                <w:lang w:val="en-US"/>
              </w:rPr>
              <w:t>ality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3982" w:type="pct"/>
            <w:gridSpan w:val="3"/>
          </w:tcPr>
          <w:p w:rsidR="003C5805" w:rsidRDefault="003C5805" w:rsidP="001A7C95">
            <w:pPr>
              <w:pStyle w:val="Table-Contents"/>
              <w:spacing w:after="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IBAM&gt;</w:t>
            </w:r>
            <w:r w:rsidR="00760E94">
              <w:rPr>
                <w:rFonts w:ascii="Arial" w:hAnsi="Arial" w:cs="Arial"/>
                <w:bCs/>
                <w:sz w:val="18"/>
                <w:szCs w:val="18"/>
              </w:rPr>
              <w:t>BIB</w:t>
            </w:r>
            <w:r>
              <w:rPr>
                <w:rFonts w:ascii="Arial" w:hAnsi="Arial" w:cs="Arial"/>
                <w:bCs/>
                <w:sz w:val="18"/>
                <w:szCs w:val="18"/>
              </w:rPr>
              <w:t>&gt;</w:t>
            </w:r>
            <w:r w:rsidR="00760E94">
              <w:rPr>
                <w:rFonts w:ascii="Arial" w:hAnsi="Arial" w:cs="Arial"/>
                <w:bCs/>
                <w:sz w:val="18"/>
                <w:szCs w:val="18"/>
              </w:rPr>
              <w:t>Company Enquiry – User Maintenance</w:t>
            </w:r>
          </w:p>
          <w:p w:rsidR="00323B87" w:rsidRPr="00AA4915" w:rsidRDefault="00323B87" w:rsidP="00760E94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BIB&gt;</w:t>
            </w:r>
            <w:r w:rsidR="00760E94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760E94" w:rsidRPr="00760E94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st</w:t>
            </w:r>
            <w:r w:rsidR="00760E94">
              <w:rPr>
                <w:rFonts w:ascii="Arial" w:hAnsi="Arial" w:cs="Arial"/>
                <w:bCs/>
                <w:sz w:val="18"/>
                <w:szCs w:val="18"/>
              </w:rPr>
              <w:t xml:space="preserve"> Time Login</w:t>
            </w:r>
          </w:p>
        </w:tc>
      </w:tr>
      <w:tr w:rsidR="00F73D98" w:rsidRPr="00AA4915" w:rsidTr="00BD3845">
        <w:tc>
          <w:tcPr>
            <w:tcW w:w="1018" w:type="pct"/>
            <w:gridSpan w:val="2"/>
          </w:tcPr>
          <w:p w:rsidR="009B0EF1" w:rsidRPr="00AA4915" w:rsidRDefault="009B0EF1" w:rsidP="00BA09B0">
            <w:pPr>
              <w:pStyle w:val="Table-Title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Test </w:t>
            </w:r>
            <w:r w:rsidRPr="00AA4915">
              <w:rPr>
                <w:rFonts w:cs="Arial"/>
                <w:lang w:val="en-US"/>
              </w:rPr>
              <w:t>Procedure:</w:t>
            </w:r>
          </w:p>
        </w:tc>
        <w:tc>
          <w:tcPr>
            <w:tcW w:w="3982" w:type="pct"/>
            <w:gridSpan w:val="3"/>
          </w:tcPr>
          <w:p w:rsidR="009B0EF1" w:rsidRDefault="00760E94" w:rsidP="009B0EF1">
            <w:pPr>
              <w:pStyle w:val="Table-Contents-Tests"/>
              <w:numPr>
                <w:ilvl w:val="0"/>
                <w:numId w:val="34"/>
              </w:numPr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Create Company Corporate Admin</w:t>
            </w:r>
          </w:p>
          <w:p w:rsidR="00760E94" w:rsidRDefault="00760E94" w:rsidP="00760E94">
            <w:pPr>
              <w:pStyle w:val="Table-Contents-Tests"/>
              <w:numPr>
                <w:ilvl w:val="1"/>
                <w:numId w:val="34"/>
              </w:numPr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Status “NEW”</w:t>
            </w:r>
          </w:p>
          <w:p w:rsidR="00760E94" w:rsidRDefault="00760E94" w:rsidP="00760E94">
            <w:pPr>
              <w:pStyle w:val="Table-Contents-Tests"/>
              <w:numPr>
                <w:ilvl w:val="1"/>
                <w:numId w:val="34"/>
              </w:numPr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Perform FTL with/out send SMS Pin</w:t>
            </w:r>
          </w:p>
          <w:p w:rsidR="009B0EF1" w:rsidRDefault="00760E94" w:rsidP="001A7C95">
            <w:pPr>
              <w:pStyle w:val="Table-Contents-Tests"/>
              <w:numPr>
                <w:ilvl w:val="0"/>
                <w:numId w:val="34"/>
              </w:numPr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Unlocked Company Corporate Admin still not perform FTL</w:t>
            </w:r>
          </w:p>
          <w:p w:rsidR="00760E94" w:rsidRDefault="00760E94" w:rsidP="00760E94">
            <w:pPr>
              <w:pStyle w:val="Table-Contents-Tests"/>
              <w:numPr>
                <w:ilvl w:val="1"/>
                <w:numId w:val="34"/>
              </w:numPr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Status “Unlocked”</w:t>
            </w:r>
          </w:p>
          <w:p w:rsidR="00760E94" w:rsidRPr="00AA4915" w:rsidRDefault="00760E94" w:rsidP="00760E94">
            <w:pPr>
              <w:pStyle w:val="Table-Contents-Tests"/>
              <w:numPr>
                <w:ilvl w:val="1"/>
                <w:numId w:val="34"/>
              </w:numPr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Perform FTL with/out send SMS Pin</w:t>
            </w:r>
          </w:p>
        </w:tc>
      </w:tr>
      <w:tr w:rsidR="009B0EF1" w:rsidRPr="00AA4915" w:rsidTr="00BA09B0">
        <w:tc>
          <w:tcPr>
            <w:tcW w:w="5000" w:type="pct"/>
            <w:gridSpan w:val="5"/>
          </w:tcPr>
          <w:p w:rsidR="009B0EF1" w:rsidRPr="00AA4915" w:rsidRDefault="009B0EF1" w:rsidP="00BA09B0">
            <w:pPr>
              <w:pStyle w:val="Table-Title"/>
              <w:rPr>
                <w:rFonts w:cs="Arial"/>
                <w:lang w:val="en-US"/>
              </w:rPr>
            </w:pPr>
          </w:p>
        </w:tc>
      </w:tr>
      <w:tr w:rsidR="009B0EF1" w:rsidRPr="00AA4915" w:rsidTr="00BA09B0">
        <w:trPr>
          <w:cantSplit/>
        </w:trPr>
        <w:tc>
          <w:tcPr>
            <w:tcW w:w="5000" w:type="pct"/>
            <w:gridSpan w:val="5"/>
          </w:tcPr>
          <w:p w:rsidR="009B0EF1" w:rsidRDefault="009B0EF1" w:rsidP="00BA09B0">
            <w:pPr>
              <w:pStyle w:val="Table-Contents-Tests"/>
              <w:spacing w:after="60"/>
              <w:rPr>
                <w:rFonts w:ascii="Arial" w:hAnsi="Arial" w:cs="Arial"/>
                <w:b/>
              </w:rPr>
            </w:pPr>
            <w:r w:rsidRPr="00AA4915">
              <w:rPr>
                <w:rFonts w:ascii="Arial" w:hAnsi="Arial" w:cs="Arial"/>
                <w:b/>
              </w:rPr>
              <w:t>Response Message:</w:t>
            </w:r>
          </w:p>
          <w:p w:rsidR="00323B87" w:rsidRDefault="00760E94" w:rsidP="00323B87">
            <w:pPr>
              <w:pStyle w:val="Table-Contents-Tests"/>
              <w:numPr>
                <w:ilvl w:val="0"/>
                <w:numId w:val="40"/>
              </w:numPr>
              <w:spacing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IBAM</w:t>
            </w:r>
          </w:p>
          <w:p w:rsidR="00323B87" w:rsidRPr="00760E94" w:rsidRDefault="00760E94" w:rsidP="00323B87">
            <w:pPr>
              <w:pStyle w:val="Table-Contents-Tests"/>
              <w:numPr>
                <w:ilvl w:val="1"/>
                <w:numId w:val="40"/>
              </w:numPr>
              <w:spacing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>NEW – successful create New Corporate Admin</w:t>
            </w:r>
          </w:p>
          <w:p w:rsidR="00760E94" w:rsidRPr="00323B87" w:rsidRDefault="00760E94" w:rsidP="00323B87">
            <w:pPr>
              <w:pStyle w:val="Table-Contents-Tests"/>
              <w:numPr>
                <w:ilvl w:val="1"/>
                <w:numId w:val="40"/>
              </w:numPr>
              <w:spacing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en-US"/>
              </w:rPr>
              <w:t>UNLOCKED – successful unlocked Corporate Admin</w:t>
            </w:r>
          </w:p>
          <w:p w:rsidR="00323B87" w:rsidRPr="00323B87" w:rsidRDefault="00323B87" w:rsidP="00323B87">
            <w:pPr>
              <w:pStyle w:val="Table-Contents-Tests"/>
              <w:numPr>
                <w:ilvl w:val="0"/>
                <w:numId w:val="40"/>
              </w:numPr>
              <w:spacing w:after="60"/>
              <w:rPr>
                <w:rFonts w:ascii="Arial" w:hAnsi="Arial" w:cs="Arial"/>
                <w:b/>
              </w:rPr>
            </w:pPr>
            <w:r w:rsidRPr="00323B87">
              <w:rPr>
                <w:rFonts w:ascii="Arial" w:hAnsi="Arial" w:cs="Arial"/>
                <w:b/>
                <w:lang w:val="en-US"/>
              </w:rPr>
              <w:t>BIB</w:t>
            </w:r>
          </w:p>
          <w:p w:rsidR="00323B87" w:rsidRPr="00323B87" w:rsidRDefault="00323B87" w:rsidP="00760E94">
            <w:pPr>
              <w:pStyle w:val="Table-Contents-Tests"/>
              <w:numPr>
                <w:ilvl w:val="1"/>
                <w:numId w:val="40"/>
              </w:numPr>
              <w:spacing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Go to result page with message </w:t>
            </w:r>
            <w:r w:rsidR="00760E94">
              <w:rPr>
                <w:rFonts w:ascii="Arial" w:hAnsi="Arial" w:cs="Arial"/>
              </w:rPr>
              <w:t>successful perform FTL</w:t>
            </w:r>
          </w:p>
        </w:tc>
      </w:tr>
      <w:tr w:rsidR="00F73D98" w:rsidRPr="000C33BE" w:rsidTr="00BD3845">
        <w:trPr>
          <w:trHeight w:val="265"/>
        </w:trPr>
        <w:tc>
          <w:tcPr>
            <w:tcW w:w="592" w:type="pct"/>
            <w:vAlign w:val="center"/>
          </w:tcPr>
          <w:p w:rsidR="00BD3845" w:rsidRPr="000C33BE" w:rsidRDefault="00BD3845" w:rsidP="00BA09B0">
            <w:pPr>
              <w:pStyle w:val="Table-Title"/>
              <w:rPr>
                <w:rFonts w:cs="Arial"/>
                <w:lang w:val="en-US"/>
              </w:rPr>
            </w:pPr>
            <w:r w:rsidRPr="000C33BE">
              <w:rPr>
                <w:rFonts w:cs="Arial"/>
                <w:lang w:val="en-US"/>
              </w:rPr>
              <w:t>Test Result:</w:t>
            </w:r>
          </w:p>
        </w:tc>
        <w:tc>
          <w:tcPr>
            <w:tcW w:w="1411" w:type="pct"/>
            <w:gridSpan w:val="2"/>
            <w:vAlign w:val="center"/>
          </w:tcPr>
          <w:p w:rsidR="00BD3845" w:rsidRPr="000C33BE" w:rsidRDefault="00BD3845" w:rsidP="00BA09B0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 w:rsidR="00EA5E10"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EA5E10" w:rsidRPr="000C33BE">
              <w:rPr>
                <w:rFonts w:ascii="Arial" w:hAnsi="Arial" w:cs="Arial"/>
                <w:lang w:val="en-US"/>
              </w:rPr>
            </w:r>
            <w:r w:rsidR="00EA5E10" w:rsidRPr="000C33BE"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r w:rsidR="00EA5E10"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EA5E10" w:rsidRPr="000C33BE">
              <w:rPr>
                <w:rFonts w:ascii="Arial" w:hAnsi="Arial" w:cs="Arial"/>
                <w:lang w:val="en-US"/>
              </w:rPr>
            </w:r>
            <w:r w:rsidR="00EA5E10" w:rsidRPr="000C33B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792" w:type="pct"/>
            <w:vAlign w:val="center"/>
          </w:tcPr>
          <w:p w:rsidR="00BD3845" w:rsidRPr="00FD4591" w:rsidRDefault="00BD3845" w:rsidP="00BA09B0">
            <w:pPr>
              <w:pStyle w:val="Table-Contents"/>
              <w:spacing w:after="60"/>
              <w:rPr>
                <w:rFonts w:ascii="Arial" w:hAnsi="Arial" w:cs="Arial"/>
                <w:b/>
                <w:lang w:val="en-US"/>
              </w:rPr>
            </w:pPr>
            <w:r w:rsidRPr="00FD4591">
              <w:rPr>
                <w:rFonts w:ascii="Arial" w:hAnsi="Arial" w:cs="Arial"/>
                <w:b/>
                <w:lang w:val="en-US"/>
              </w:rPr>
              <w:t>Tested by:</w:t>
            </w:r>
          </w:p>
        </w:tc>
        <w:tc>
          <w:tcPr>
            <w:tcW w:w="2205" w:type="pct"/>
            <w:vAlign w:val="center"/>
          </w:tcPr>
          <w:p w:rsidR="00BD3845" w:rsidRPr="000C33BE" w:rsidRDefault="00760E94" w:rsidP="000C74E1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Norhaidah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Md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Dasuki</w:t>
            </w:r>
            <w:proofErr w:type="spellEnd"/>
            <w:r w:rsidR="00BD3845">
              <w:rPr>
                <w:rFonts w:ascii="Arial" w:hAnsi="Arial" w:cs="Arial"/>
                <w:lang w:val="en-US"/>
              </w:rPr>
              <w:t xml:space="preserve"> (QA </w:t>
            </w:r>
            <w:r w:rsidR="000C74E1">
              <w:rPr>
                <w:rFonts w:ascii="Arial" w:hAnsi="Arial" w:cs="Arial"/>
                <w:lang w:val="en-US"/>
              </w:rPr>
              <w:t>Manager</w:t>
            </w:r>
            <w:r w:rsidR="00BD3845">
              <w:rPr>
                <w:rFonts w:ascii="Arial" w:hAnsi="Arial" w:cs="Arial"/>
                <w:lang w:val="en-US"/>
              </w:rPr>
              <w:t>)</w:t>
            </w:r>
          </w:p>
        </w:tc>
      </w:tr>
      <w:tr w:rsidR="00F73D98" w:rsidRPr="00AA4915" w:rsidTr="00BD3845">
        <w:tc>
          <w:tcPr>
            <w:tcW w:w="1018" w:type="pct"/>
            <w:gridSpan w:val="2"/>
          </w:tcPr>
          <w:p w:rsidR="009B0EF1" w:rsidRPr="00AA4915" w:rsidRDefault="009B0EF1" w:rsidP="00BA09B0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3982" w:type="pct"/>
            <w:gridSpan w:val="3"/>
          </w:tcPr>
          <w:p w:rsidR="009B0EF1" w:rsidRPr="00AA4915" w:rsidRDefault="009B0EF1" w:rsidP="00BA09B0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</w:p>
        </w:tc>
      </w:tr>
      <w:tr w:rsidR="00F73D98" w:rsidRPr="001977A7" w:rsidTr="00BD3845">
        <w:tc>
          <w:tcPr>
            <w:tcW w:w="1018" w:type="pct"/>
            <w:gridSpan w:val="2"/>
          </w:tcPr>
          <w:p w:rsidR="009B0EF1" w:rsidRPr="001977A7" w:rsidRDefault="009B0EF1" w:rsidP="00BA09B0">
            <w:pPr>
              <w:pStyle w:val="Table-Title"/>
              <w:rPr>
                <w:rFonts w:asciiTheme="minorHAnsi" w:hAnsiTheme="minorHAnsi" w:cs="Arial"/>
                <w:lang w:val="en-US"/>
              </w:rPr>
            </w:pPr>
            <w:r w:rsidRPr="001977A7">
              <w:rPr>
                <w:rFonts w:asciiTheme="minorHAnsi" w:hAnsiTheme="minorHAnsi" w:cs="Arial"/>
                <w:lang w:val="en-US"/>
              </w:rPr>
              <w:t>Remarks:</w:t>
            </w:r>
          </w:p>
        </w:tc>
        <w:tc>
          <w:tcPr>
            <w:tcW w:w="3982" w:type="pct"/>
            <w:gridSpan w:val="3"/>
          </w:tcPr>
          <w:p w:rsidR="001977A7" w:rsidRPr="00FE4C7E" w:rsidRDefault="001977A7" w:rsidP="00BA09B0">
            <w:pPr>
              <w:pStyle w:val="Table-Contents"/>
              <w:spacing w:after="60"/>
              <w:rPr>
                <w:rFonts w:asciiTheme="minorHAnsi" w:hAnsiTheme="minorHAnsi"/>
                <w:b/>
              </w:rPr>
            </w:pPr>
            <w:r w:rsidRPr="00FE4C7E">
              <w:rPr>
                <w:rFonts w:asciiTheme="minorHAnsi" w:hAnsiTheme="minorHAnsi" w:cs="Arial"/>
                <w:b/>
                <w:lang w:val="en-US"/>
              </w:rPr>
              <w:t xml:space="preserve">Test Item 1: </w:t>
            </w:r>
            <w:r w:rsidR="003D13D2">
              <w:rPr>
                <w:rFonts w:asciiTheme="minorHAnsi" w:hAnsiTheme="minorHAnsi" w:cs="Arial"/>
                <w:b/>
                <w:lang w:val="en-US"/>
              </w:rPr>
              <w:t>Create New Company Corporate Admin and perform FTL with/out send SMS Pin</w:t>
            </w:r>
          </w:p>
          <w:p w:rsidR="001977A7" w:rsidRDefault="001977A7" w:rsidP="00BA09B0">
            <w:pPr>
              <w:pStyle w:val="Table-Contents"/>
              <w:spacing w:after="60"/>
              <w:rPr>
                <w:rFonts w:asciiTheme="minorHAnsi" w:hAnsiTheme="minorHAnsi"/>
              </w:rPr>
            </w:pPr>
            <w:ins w:id="1" w:author="Unknown">
              <w:r w:rsidRPr="00BD3845">
                <w:rPr>
                  <w:rFonts w:asciiTheme="minorHAnsi" w:hAnsiTheme="minorHAnsi"/>
                </w:rPr>
                <w:t>Result:</w:t>
              </w:r>
            </w:ins>
            <w:r w:rsidRPr="00BD3845">
              <w:rPr>
                <w:rFonts w:asciiTheme="minorHAnsi" w:hAnsiTheme="minorHAnsi"/>
              </w:rPr>
              <w:br/>
            </w:r>
            <w:r w:rsidR="003D13D2">
              <w:rPr>
                <w:rFonts w:asciiTheme="minorHAnsi" w:hAnsiTheme="minorHAnsi"/>
              </w:rPr>
              <w:t>IBAM – Successful create new Corporate Admin</w:t>
            </w:r>
          </w:p>
          <w:p w:rsidR="003D13D2" w:rsidRDefault="003D13D2" w:rsidP="00BA09B0">
            <w:pPr>
              <w:pStyle w:val="Table-Contents"/>
              <w:spacing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User Status: NEW</w:t>
            </w:r>
          </w:p>
          <w:p w:rsidR="00740F04" w:rsidRDefault="00740F04" w:rsidP="00BA09B0">
            <w:pPr>
              <w:pStyle w:val="Table-Contents"/>
              <w:spacing w:after="60"/>
              <w:rPr>
                <w:rFonts w:asciiTheme="minorHAnsi" w:hAnsiTheme="minorHAnsi"/>
              </w:rPr>
            </w:pPr>
          </w:p>
          <w:p w:rsidR="00106ACA" w:rsidRPr="00740F04" w:rsidRDefault="00106ACA" w:rsidP="00BA09B0">
            <w:pPr>
              <w:pStyle w:val="Table-Contents"/>
              <w:spacing w:after="60"/>
              <w:rPr>
                <w:rFonts w:asciiTheme="minorHAnsi" w:hAnsiTheme="minorHAnsi"/>
                <w:u w:val="single"/>
              </w:rPr>
            </w:pPr>
            <w:proofErr w:type="gramStart"/>
            <w:r w:rsidRPr="00740F04">
              <w:rPr>
                <w:rFonts w:asciiTheme="minorHAnsi" w:hAnsiTheme="minorHAnsi"/>
                <w:u w:val="single"/>
              </w:rPr>
              <w:t>Maker</w:t>
            </w:r>
            <w:r w:rsidR="00740F04" w:rsidRPr="00740F04">
              <w:rPr>
                <w:rFonts w:asciiTheme="minorHAnsi" w:hAnsiTheme="minorHAnsi"/>
                <w:u w:val="single"/>
              </w:rPr>
              <w:t xml:space="preserve"> create</w:t>
            </w:r>
            <w:proofErr w:type="gramEnd"/>
            <w:r w:rsidR="00740F04" w:rsidRPr="00740F04">
              <w:rPr>
                <w:rFonts w:asciiTheme="minorHAnsi" w:hAnsiTheme="minorHAnsi"/>
                <w:u w:val="single"/>
              </w:rPr>
              <w:t xml:space="preserve"> new Corporate Admin.</w:t>
            </w:r>
          </w:p>
          <w:p w:rsidR="00106ACA" w:rsidRDefault="00097960" w:rsidP="00BA09B0">
            <w:pPr>
              <w:pStyle w:val="Table-Contents"/>
              <w:spacing w:after="60"/>
              <w:rPr>
                <w:rFonts w:asciiTheme="minorHAnsi" w:hAnsiTheme="minorHAnsi"/>
              </w:rPr>
            </w:pPr>
            <w:r>
              <w:object w:dxaOrig="11550" w:dyaOrig="43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9.25pt;height:91.5pt" o:ole="">
                  <v:imagedata r:id="rId9" o:title=""/>
                </v:shape>
                <o:OLEObject Type="Embed" ProgID="PBrush" ShapeID="_x0000_i1025" DrawAspect="Content" ObjectID="_1448366204" r:id="rId10"/>
              </w:object>
            </w:r>
          </w:p>
          <w:p w:rsidR="00106ACA" w:rsidRDefault="00106ACA" w:rsidP="00BA09B0">
            <w:pPr>
              <w:pStyle w:val="Table-Contents"/>
              <w:spacing w:after="60"/>
              <w:rPr>
                <w:rFonts w:asciiTheme="minorHAnsi" w:hAnsiTheme="minorHAnsi"/>
              </w:rPr>
            </w:pPr>
          </w:p>
          <w:p w:rsidR="00740F04" w:rsidRPr="00740F04" w:rsidRDefault="007F1023" w:rsidP="00740F04">
            <w:pPr>
              <w:pStyle w:val="Table-Contents"/>
              <w:spacing w:after="60"/>
              <w:rPr>
                <w:rFonts w:asciiTheme="minorHAnsi" w:hAnsiTheme="minorHAnsi"/>
                <w:u w:val="single"/>
              </w:rPr>
            </w:pPr>
            <w:r>
              <w:rPr>
                <w:rFonts w:asciiTheme="minorHAnsi" w:hAnsiTheme="minorHAnsi"/>
                <w:u w:val="single"/>
              </w:rPr>
              <w:lastRenderedPageBreak/>
              <w:t>Checker</w:t>
            </w:r>
            <w:r w:rsidR="00740F04">
              <w:rPr>
                <w:rFonts w:asciiTheme="minorHAnsi" w:hAnsiTheme="minorHAnsi"/>
                <w:u w:val="single"/>
              </w:rPr>
              <w:t xml:space="preserve"> approved creation of</w:t>
            </w:r>
            <w:r w:rsidR="00740F04" w:rsidRPr="00740F04">
              <w:rPr>
                <w:rFonts w:asciiTheme="minorHAnsi" w:hAnsiTheme="minorHAnsi"/>
                <w:u w:val="single"/>
              </w:rPr>
              <w:t xml:space="preserve"> new Corporate Admin.</w:t>
            </w:r>
          </w:p>
          <w:p w:rsidR="00740F04" w:rsidRDefault="00097960" w:rsidP="00BA09B0">
            <w:pPr>
              <w:pStyle w:val="Table-Contents"/>
              <w:spacing w:after="60"/>
            </w:pPr>
            <w:r>
              <w:object w:dxaOrig="11610" w:dyaOrig="3135">
                <v:shape id="_x0000_i1026" type="#_x0000_t75" style="width:389.25pt;height:76.5pt" o:ole="">
                  <v:imagedata r:id="rId11" o:title=""/>
                </v:shape>
                <o:OLEObject Type="Embed" ProgID="PBrush" ShapeID="_x0000_i1026" DrawAspect="Content" ObjectID="_1448366205" r:id="rId12"/>
              </w:object>
            </w:r>
          </w:p>
          <w:p w:rsidR="007F1023" w:rsidRDefault="00097960" w:rsidP="00BA09B0">
            <w:pPr>
              <w:pStyle w:val="Table-Contents"/>
              <w:spacing w:after="60"/>
            </w:pPr>
            <w:r>
              <w:object w:dxaOrig="11535" w:dyaOrig="4335">
                <v:shape id="_x0000_i1027" type="#_x0000_t75" style="width:389.25pt;height:95.25pt" o:ole="">
                  <v:imagedata r:id="rId13" o:title=""/>
                </v:shape>
                <o:OLEObject Type="Embed" ProgID="PBrush" ShapeID="_x0000_i1027" DrawAspect="Content" ObjectID="_1448366206" r:id="rId14"/>
              </w:object>
            </w:r>
          </w:p>
          <w:p w:rsidR="003F6242" w:rsidRDefault="003F6242" w:rsidP="003F6242">
            <w:pPr>
              <w:pStyle w:val="Table-Contents"/>
              <w:spacing w:after="60"/>
              <w:ind w:left="360"/>
              <w:rPr>
                <w:rFonts w:asciiTheme="minorHAnsi" w:hAnsiTheme="minorHAnsi"/>
              </w:rPr>
            </w:pPr>
          </w:p>
          <w:p w:rsidR="00740F04" w:rsidRDefault="00740F04" w:rsidP="003D005C">
            <w:pPr>
              <w:pStyle w:val="Table-Contents"/>
              <w:numPr>
                <w:ilvl w:val="0"/>
                <w:numId w:val="34"/>
              </w:numPr>
              <w:spacing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BIB – Corporate Admin perform 1</w:t>
            </w:r>
            <w:r w:rsidRPr="00740F04">
              <w:rPr>
                <w:rFonts w:asciiTheme="minorHAnsi" w:hAnsiTheme="minorHAnsi"/>
                <w:vertAlign w:val="superscript"/>
              </w:rPr>
              <w:t>st</w:t>
            </w:r>
            <w:r>
              <w:rPr>
                <w:rFonts w:asciiTheme="minorHAnsi" w:hAnsiTheme="minorHAnsi"/>
              </w:rPr>
              <w:t xml:space="preserve"> Time Login </w:t>
            </w:r>
            <w:r w:rsidRPr="00740F04">
              <w:rPr>
                <w:rFonts w:asciiTheme="minorHAnsi" w:hAnsiTheme="minorHAnsi"/>
                <w:b/>
                <w:u w:val="single"/>
              </w:rPr>
              <w:t>without</w:t>
            </w:r>
            <w:r>
              <w:rPr>
                <w:rFonts w:asciiTheme="minorHAnsi" w:hAnsiTheme="minorHAnsi"/>
              </w:rPr>
              <w:t xml:space="preserve"> SMS Pin send.</w:t>
            </w:r>
          </w:p>
          <w:p w:rsidR="003F6242" w:rsidRPr="003E16A7" w:rsidRDefault="003E16A7" w:rsidP="00740F04">
            <w:pPr>
              <w:pStyle w:val="Table-Contents"/>
              <w:spacing w:after="60"/>
              <w:rPr>
                <w:rFonts w:asciiTheme="minorHAnsi" w:hAnsiTheme="minorHAnsi"/>
                <w:u w:val="single"/>
              </w:rPr>
            </w:pPr>
            <w:r w:rsidRPr="003E16A7">
              <w:rPr>
                <w:rFonts w:asciiTheme="minorHAnsi" w:hAnsiTheme="minorHAnsi"/>
                <w:u w:val="single"/>
              </w:rPr>
              <w:t>Test Data: Enter Invalid “Pin” no.</w:t>
            </w:r>
          </w:p>
          <w:p w:rsidR="00F854C8" w:rsidRDefault="00740F04" w:rsidP="00740F04">
            <w:pPr>
              <w:pStyle w:val="Table-Contents"/>
              <w:spacing w:after="60"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/>
              </w:rPr>
              <w:t>Result: Account Locked on the 1</w:t>
            </w:r>
            <w:r w:rsidRPr="00740F04">
              <w:rPr>
                <w:rFonts w:asciiTheme="minorHAnsi" w:hAnsiTheme="minorHAnsi"/>
                <w:vertAlign w:val="superscript"/>
              </w:rPr>
              <w:t>st</w:t>
            </w:r>
            <w:r>
              <w:rPr>
                <w:rFonts w:asciiTheme="minorHAnsi" w:hAnsiTheme="minorHAnsi"/>
              </w:rPr>
              <w:t xml:space="preserve"> trial enter invalid PIN number.</w:t>
            </w:r>
          </w:p>
          <w:p w:rsidR="007A6405" w:rsidRDefault="00097960" w:rsidP="009F06E4">
            <w:pPr>
              <w:pStyle w:val="Table-Contents"/>
              <w:spacing w:after="60"/>
              <w:rPr>
                <w:rFonts w:asciiTheme="minorHAnsi" w:hAnsiTheme="minorHAnsi" w:cs="Arial"/>
                <w:lang w:val="en-US"/>
              </w:rPr>
            </w:pPr>
            <w:r>
              <w:object w:dxaOrig="14310" w:dyaOrig="3045">
                <v:shape id="_x0000_i1028" type="#_x0000_t75" style="width:389.25pt;height:57.75pt" o:ole="">
                  <v:imagedata r:id="rId15" o:title=""/>
                </v:shape>
                <o:OLEObject Type="Embed" ProgID="PBrush" ShapeID="_x0000_i1028" DrawAspect="Content" ObjectID="_1448366207" r:id="rId16"/>
              </w:object>
            </w:r>
          </w:p>
          <w:p w:rsidR="007A6405" w:rsidRDefault="007A6405" w:rsidP="009F06E4">
            <w:pPr>
              <w:pStyle w:val="Table-Contents"/>
              <w:spacing w:after="60"/>
              <w:rPr>
                <w:rFonts w:asciiTheme="minorHAnsi" w:hAnsiTheme="minorHAnsi" w:cs="Arial"/>
                <w:lang w:val="en-US"/>
              </w:rPr>
            </w:pPr>
          </w:p>
          <w:p w:rsidR="00740F04" w:rsidRDefault="00740F04" w:rsidP="00740F04">
            <w:pPr>
              <w:pStyle w:val="Table-Contents"/>
              <w:numPr>
                <w:ilvl w:val="0"/>
                <w:numId w:val="34"/>
              </w:numPr>
              <w:spacing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BIB – Corporate Admin perform 1</w:t>
            </w:r>
            <w:r w:rsidRPr="00740F04">
              <w:rPr>
                <w:rFonts w:asciiTheme="minorHAnsi" w:hAnsiTheme="minorHAnsi"/>
                <w:vertAlign w:val="superscript"/>
              </w:rPr>
              <w:t>st</w:t>
            </w:r>
            <w:r>
              <w:rPr>
                <w:rFonts w:asciiTheme="minorHAnsi" w:hAnsiTheme="minorHAnsi"/>
              </w:rPr>
              <w:t xml:space="preserve"> Time Login </w:t>
            </w:r>
            <w:r w:rsidRPr="00740F04">
              <w:rPr>
                <w:rFonts w:asciiTheme="minorHAnsi" w:hAnsiTheme="minorHAnsi"/>
                <w:b/>
                <w:u w:val="single"/>
              </w:rPr>
              <w:t>with</w:t>
            </w:r>
            <w:r>
              <w:rPr>
                <w:rFonts w:asciiTheme="minorHAnsi" w:hAnsiTheme="minorHAnsi"/>
              </w:rPr>
              <w:t xml:space="preserve"> SMS Pin send.</w:t>
            </w:r>
          </w:p>
          <w:p w:rsidR="003E16A7" w:rsidRPr="003E16A7" w:rsidRDefault="003E16A7" w:rsidP="00740F04">
            <w:pPr>
              <w:pStyle w:val="Table-Contents"/>
              <w:spacing w:after="60"/>
              <w:rPr>
                <w:rFonts w:asciiTheme="minorHAnsi" w:hAnsiTheme="minorHAnsi"/>
                <w:u w:val="single"/>
              </w:rPr>
            </w:pPr>
            <w:r w:rsidRPr="003E16A7">
              <w:rPr>
                <w:rFonts w:asciiTheme="minorHAnsi" w:hAnsiTheme="minorHAnsi"/>
                <w:u w:val="single"/>
              </w:rPr>
              <w:t>Test Data: Enter Invalid “Pin”</w:t>
            </w:r>
            <w:r w:rsidRPr="003E16A7">
              <w:rPr>
                <w:rFonts w:asciiTheme="minorHAnsi" w:hAnsiTheme="minorHAnsi"/>
                <w:u w:val="single"/>
              </w:rPr>
              <w:t xml:space="preserve"> no.</w:t>
            </w:r>
          </w:p>
          <w:p w:rsidR="00740F04" w:rsidRDefault="00740F04" w:rsidP="00740F04">
            <w:pPr>
              <w:pStyle w:val="Table-Contents"/>
              <w:spacing w:after="60"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/>
              </w:rPr>
              <w:t>Result: 1</w:t>
            </w:r>
            <w:r w:rsidRPr="00740F04">
              <w:rPr>
                <w:rFonts w:asciiTheme="minorHAnsi" w:hAnsiTheme="minorHAnsi"/>
                <w:vertAlign w:val="superscript"/>
              </w:rPr>
              <w:t>st</w:t>
            </w:r>
            <w:r w:rsidR="00F443DA">
              <w:rPr>
                <w:rFonts w:asciiTheme="minorHAnsi" w:hAnsiTheme="minorHAnsi"/>
              </w:rPr>
              <w:t xml:space="preserve"> trial enter invalid PIN number – Error Message:</w:t>
            </w:r>
            <w:r w:rsidR="00F67015">
              <w:rPr>
                <w:rFonts w:asciiTheme="minorHAnsi" w:hAnsiTheme="minorHAnsi"/>
              </w:rPr>
              <w:t xml:space="preserve"> Username or PIN is invalid</w:t>
            </w:r>
          </w:p>
          <w:p w:rsidR="007A6405" w:rsidRPr="00BD3845" w:rsidRDefault="00097960" w:rsidP="009F06E4">
            <w:pPr>
              <w:pStyle w:val="Table-Contents"/>
              <w:spacing w:after="60"/>
              <w:rPr>
                <w:rFonts w:asciiTheme="minorHAnsi" w:hAnsiTheme="minorHAnsi" w:cs="Arial"/>
                <w:lang w:val="en-US"/>
              </w:rPr>
            </w:pPr>
            <w:r>
              <w:object w:dxaOrig="14325" w:dyaOrig="2760">
                <v:shape id="_x0000_i1029" type="#_x0000_t75" style="width:389.25pt;height:51pt" o:ole="">
                  <v:imagedata r:id="rId17" o:title=""/>
                </v:shape>
                <o:OLEObject Type="Embed" ProgID="PBrush" ShapeID="_x0000_i1029" DrawAspect="Content" ObjectID="_1448366208" r:id="rId18"/>
              </w:object>
            </w:r>
          </w:p>
          <w:p w:rsidR="009B0EF1" w:rsidRDefault="009B0EF1" w:rsidP="001977A7">
            <w:pPr>
              <w:pStyle w:val="Table-Contents"/>
              <w:spacing w:after="60"/>
              <w:rPr>
                <w:rFonts w:asciiTheme="minorHAnsi" w:hAnsiTheme="minorHAnsi" w:cs="Arial"/>
                <w:lang w:val="en-US"/>
              </w:rPr>
            </w:pPr>
          </w:p>
          <w:p w:rsidR="00F67015" w:rsidRDefault="00F67015" w:rsidP="00F67015">
            <w:pPr>
              <w:pStyle w:val="Table-Contents"/>
              <w:spacing w:after="60"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/>
              </w:rPr>
              <w:t>Result: 2</w:t>
            </w:r>
            <w:r w:rsidRPr="00F67015">
              <w:rPr>
                <w:rFonts w:asciiTheme="minorHAnsi" w:hAnsiTheme="minorHAnsi"/>
                <w:vertAlign w:val="superscript"/>
              </w:rPr>
              <w:t>nd</w:t>
            </w:r>
            <w:r>
              <w:rPr>
                <w:rFonts w:asciiTheme="minorHAnsi" w:hAnsiTheme="minorHAnsi"/>
              </w:rPr>
              <w:t xml:space="preserve"> trial enter invalid PIN number – Error Message: Username or PIN is invalid</w:t>
            </w:r>
          </w:p>
          <w:p w:rsidR="00F443DA" w:rsidRDefault="00097960" w:rsidP="00F67015">
            <w:pPr>
              <w:pStyle w:val="Table-Contents"/>
              <w:spacing w:after="60"/>
              <w:rPr>
                <w:rFonts w:asciiTheme="minorHAnsi" w:hAnsiTheme="minorHAnsi" w:cs="Arial"/>
                <w:lang w:val="en-US"/>
              </w:rPr>
            </w:pPr>
            <w:r>
              <w:object w:dxaOrig="14325" w:dyaOrig="2760">
                <v:shape id="_x0000_i1030" type="#_x0000_t75" style="width:389.25pt;height:60.75pt" o:ole="">
                  <v:imagedata r:id="rId17" o:title=""/>
                </v:shape>
                <o:OLEObject Type="Embed" ProgID="PBrush" ShapeID="_x0000_i1030" DrawAspect="Content" ObjectID="_1448366209" r:id="rId19"/>
              </w:object>
            </w:r>
          </w:p>
          <w:p w:rsidR="00F67015" w:rsidRDefault="00F67015" w:rsidP="00F67015">
            <w:pPr>
              <w:pStyle w:val="Table-Contents"/>
              <w:spacing w:after="60"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/>
              </w:rPr>
              <w:t>Result: 3</w:t>
            </w:r>
            <w:r w:rsidRPr="00F67015">
              <w:rPr>
                <w:rFonts w:asciiTheme="minorHAnsi" w:hAnsiTheme="minorHAnsi"/>
                <w:vertAlign w:val="superscript"/>
              </w:rPr>
              <w:t>rd</w:t>
            </w:r>
            <w:r>
              <w:rPr>
                <w:rFonts w:asciiTheme="minorHAnsi" w:hAnsiTheme="minorHAnsi"/>
              </w:rPr>
              <w:t xml:space="preserve"> trial enter invalid PIN number – Error Message: Username or PIN is invalid</w:t>
            </w:r>
          </w:p>
          <w:p w:rsidR="00F443DA" w:rsidRDefault="00097960" w:rsidP="00F67015">
            <w:pPr>
              <w:pStyle w:val="Table-Contents"/>
              <w:spacing w:after="60"/>
              <w:rPr>
                <w:rFonts w:asciiTheme="minorHAnsi" w:hAnsiTheme="minorHAnsi" w:cs="Arial"/>
                <w:lang w:val="en-US"/>
              </w:rPr>
            </w:pPr>
            <w:r>
              <w:object w:dxaOrig="14325" w:dyaOrig="2760">
                <v:shape id="_x0000_i1031" type="#_x0000_t75" style="width:389.25pt;height:61.5pt" o:ole="">
                  <v:imagedata r:id="rId17" o:title=""/>
                </v:shape>
                <o:OLEObject Type="Embed" ProgID="PBrush" ShapeID="_x0000_i1031" DrawAspect="Content" ObjectID="_1448366210" r:id="rId20"/>
              </w:object>
            </w:r>
          </w:p>
          <w:p w:rsidR="007F1023" w:rsidRDefault="00F67015" w:rsidP="007F1023">
            <w:pPr>
              <w:pStyle w:val="Table-Contents"/>
              <w:spacing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Result: </w:t>
            </w:r>
            <w:r w:rsidR="007F1023">
              <w:rPr>
                <w:rFonts w:asciiTheme="minorHAnsi" w:hAnsiTheme="minorHAnsi"/>
              </w:rPr>
              <w:t>4th</w:t>
            </w:r>
            <w:r>
              <w:rPr>
                <w:rFonts w:asciiTheme="minorHAnsi" w:hAnsiTheme="minorHAnsi"/>
              </w:rPr>
              <w:t xml:space="preserve"> trial enter invalid PIN number – Error Message: </w:t>
            </w:r>
            <w:r w:rsidR="007F1023" w:rsidRPr="007F1023">
              <w:rPr>
                <w:rFonts w:asciiTheme="minorHAnsi" w:hAnsiTheme="minorHAnsi"/>
              </w:rPr>
              <w:t xml:space="preserve">Your account is locked. Please call </w:t>
            </w:r>
            <w:proofErr w:type="spellStart"/>
            <w:r w:rsidR="007F1023" w:rsidRPr="007F1023">
              <w:rPr>
                <w:rFonts w:asciiTheme="minorHAnsi" w:hAnsiTheme="minorHAnsi"/>
              </w:rPr>
              <w:t>Agrobank's</w:t>
            </w:r>
            <w:proofErr w:type="spellEnd"/>
            <w:r w:rsidR="007F1023" w:rsidRPr="007F1023">
              <w:rPr>
                <w:rFonts w:asciiTheme="minorHAnsi" w:hAnsiTheme="minorHAnsi"/>
              </w:rPr>
              <w:t xml:space="preserve"> Contact Centre at 1 300 88 2476 to unlock your account. </w:t>
            </w:r>
          </w:p>
          <w:p w:rsidR="007F1023" w:rsidRDefault="007F1023" w:rsidP="007F1023">
            <w:pPr>
              <w:pStyle w:val="Table-Contents"/>
              <w:spacing w:after="6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1023">
              <w:rPr>
                <w:rFonts w:asciiTheme="minorHAnsi" w:hAnsiTheme="minorHAnsi"/>
              </w:rPr>
              <w:br/>
            </w:r>
            <w:r w:rsidR="00097960">
              <w:object w:dxaOrig="14370" w:dyaOrig="3015">
                <v:shape id="_x0000_i1032" type="#_x0000_t75" style="width:388.5pt;height:66.75pt" o:ole="">
                  <v:imagedata r:id="rId21" o:title=""/>
                </v:shape>
                <o:OLEObject Type="Embed" ProgID="PBrush" ShapeID="_x0000_i1032" DrawAspect="Content" ObjectID="_1448366211" r:id="rId22"/>
              </w:object>
            </w:r>
          </w:p>
          <w:p w:rsidR="00F443DA" w:rsidRDefault="00F443DA" w:rsidP="001977A7">
            <w:pPr>
              <w:pStyle w:val="Table-Contents"/>
              <w:spacing w:after="60"/>
              <w:rPr>
                <w:rFonts w:asciiTheme="minorHAnsi" w:hAnsiTheme="minorHAnsi" w:cs="Arial"/>
                <w:lang w:val="en-US"/>
              </w:rPr>
            </w:pPr>
          </w:p>
          <w:p w:rsidR="003E16A7" w:rsidRPr="003E16A7" w:rsidRDefault="003E16A7" w:rsidP="003E16A7">
            <w:pPr>
              <w:pStyle w:val="Table-Contents"/>
              <w:spacing w:after="60"/>
              <w:rPr>
                <w:rFonts w:asciiTheme="minorHAnsi" w:hAnsiTheme="minorHAnsi"/>
                <w:u w:val="single"/>
              </w:rPr>
            </w:pPr>
            <w:r w:rsidRPr="003E16A7">
              <w:rPr>
                <w:rFonts w:asciiTheme="minorHAnsi" w:hAnsiTheme="minorHAnsi"/>
                <w:u w:val="single"/>
              </w:rPr>
              <w:t xml:space="preserve">Test Data: Enter </w:t>
            </w:r>
            <w:r w:rsidRPr="003E16A7">
              <w:rPr>
                <w:rFonts w:asciiTheme="minorHAnsi" w:hAnsiTheme="minorHAnsi"/>
                <w:u w:val="single"/>
              </w:rPr>
              <w:t>valid</w:t>
            </w:r>
            <w:r w:rsidRPr="003E16A7">
              <w:rPr>
                <w:rFonts w:asciiTheme="minorHAnsi" w:hAnsiTheme="minorHAnsi"/>
                <w:u w:val="single"/>
              </w:rPr>
              <w:t xml:space="preserve"> “Pin”</w:t>
            </w:r>
            <w:r w:rsidRPr="003E16A7">
              <w:rPr>
                <w:rFonts w:asciiTheme="minorHAnsi" w:hAnsiTheme="minorHAnsi"/>
                <w:u w:val="single"/>
              </w:rPr>
              <w:t xml:space="preserve"> no received via SMS.</w:t>
            </w:r>
          </w:p>
          <w:p w:rsidR="003E16A7" w:rsidRDefault="003E16A7" w:rsidP="003E16A7">
            <w:pPr>
              <w:pStyle w:val="Table-Contents"/>
              <w:spacing w:after="60"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/>
              </w:rPr>
              <w:t xml:space="preserve">Result: </w:t>
            </w:r>
            <w:r w:rsidR="00097960">
              <w:rPr>
                <w:rFonts w:asciiTheme="minorHAnsi" w:hAnsiTheme="minorHAnsi"/>
              </w:rPr>
              <w:t>Successful go to FTL New Password entry page.</w:t>
            </w:r>
          </w:p>
          <w:p w:rsidR="003E16A7" w:rsidRPr="001977A7" w:rsidRDefault="00097960" w:rsidP="001977A7">
            <w:pPr>
              <w:pStyle w:val="Table-Contents"/>
              <w:spacing w:after="60"/>
              <w:rPr>
                <w:rFonts w:asciiTheme="minorHAnsi" w:hAnsiTheme="minorHAnsi" w:cs="Arial"/>
                <w:lang w:val="en-US"/>
              </w:rPr>
            </w:pPr>
            <w:r>
              <w:object w:dxaOrig="14670" w:dyaOrig="5955">
                <v:shape id="_x0000_i1045" type="#_x0000_t75" style="width:388.5pt;height:117.75pt" o:ole="">
                  <v:imagedata r:id="rId23" o:title=""/>
                </v:shape>
                <o:OLEObject Type="Embed" ProgID="PBrush" ShapeID="_x0000_i1045" DrawAspect="Content" ObjectID="_1448366212" r:id="rId24"/>
              </w:object>
            </w:r>
          </w:p>
        </w:tc>
      </w:tr>
      <w:tr w:rsidR="003D005C" w:rsidRPr="001977A7" w:rsidTr="00BD3845">
        <w:tc>
          <w:tcPr>
            <w:tcW w:w="1018" w:type="pct"/>
            <w:gridSpan w:val="2"/>
          </w:tcPr>
          <w:p w:rsidR="003D005C" w:rsidRPr="001977A7" w:rsidRDefault="003D005C" w:rsidP="00BA09B0">
            <w:pPr>
              <w:pStyle w:val="Table-Title"/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3982" w:type="pct"/>
            <w:gridSpan w:val="3"/>
          </w:tcPr>
          <w:p w:rsidR="003D005C" w:rsidRPr="00FE4C7E" w:rsidRDefault="003D005C" w:rsidP="003D005C">
            <w:pPr>
              <w:pStyle w:val="Table-Contents"/>
              <w:spacing w:after="6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Arial"/>
                <w:b/>
                <w:lang w:val="en-US"/>
              </w:rPr>
              <w:t>Test Item 2</w:t>
            </w:r>
            <w:r w:rsidRPr="00FE4C7E">
              <w:rPr>
                <w:rFonts w:asciiTheme="minorHAnsi" w:hAnsiTheme="minorHAnsi" w:cs="Arial"/>
                <w:b/>
                <w:lang w:val="en-US"/>
              </w:rPr>
              <w:t xml:space="preserve">: </w:t>
            </w:r>
            <w:r>
              <w:rPr>
                <w:rFonts w:asciiTheme="minorHAnsi" w:hAnsiTheme="minorHAnsi" w:cs="Arial"/>
                <w:b/>
                <w:lang w:val="en-US"/>
              </w:rPr>
              <w:t>Unlocked Company Corporate Admin and perform FTL with/out send SMS Pin</w:t>
            </w:r>
          </w:p>
          <w:p w:rsidR="003D005C" w:rsidRDefault="003D005C" w:rsidP="003D005C">
            <w:pPr>
              <w:pStyle w:val="Table-Contents"/>
              <w:spacing w:after="60"/>
              <w:rPr>
                <w:rFonts w:asciiTheme="minorHAnsi" w:hAnsiTheme="minorHAnsi"/>
              </w:rPr>
            </w:pPr>
            <w:ins w:id="2" w:author="Unknown">
              <w:r w:rsidRPr="00BD3845">
                <w:rPr>
                  <w:rFonts w:asciiTheme="minorHAnsi" w:hAnsiTheme="minorHAnsi"/>
                </w:rPr>
                <w:t>Result:</w:t>
              </w:r>
            </w:ins>
            <w:r w:rsidRPr="00BD3845"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/>
              </w:rPr>
              <w:t>IBAM – Successful updated Corporate Admin status</w:t>
            </w:r>
          </w:p>
          <w:p w:rsidR="003D005C" w:rsidRDefault="003D005C" w:rsidP="003D005C">
            <w:pPr>
              <w:pStyle w:val="Table-Contents"/>
              <w:spacing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User Status: UNLOCKED</w:t>
            </w:r>
          </w:p>
          <w:p w:rsidR="003D005C" w:rsidRDefault="003D005C" w:rsidP="003D005C">
            <w:pPr>
              <w:pStyle w:val="Table-Contents"/>
              <w:spacing w:after="60"/>
              <w:rPr>
                <w:rFonts w:asciiTheme="minorHAnsi" w:hAnsiTheme="minorHAnsi"/>
              </w:rPr>
            </w:pPr>
          </w:p>
          <w:p w:rsidR="003D005C" w:rsidRPr="003D005C" w:rsidRDefault="003D005C" w:rsidP="003D005C">
            <w:pPr>
              <w:pStyle w:val="Table-Contents"/>
              <w:spacing w:after="60"/>
              <w:rPr>
                <w:rFonts w:asciiTheme="minorHAnsi" w:hAnsiTheme="minorHAnsi" w:cs="Arial"/>
                <w:u w:val="single"/>
                <w:lang w:val="en-US"/>
              </w:rPr>
            </w:pPr>
            <w:r w:rsidRPr="003D005C">
              <w:rPr>
                <w:rFonts w:asciiTheme="minorHAnsi" w:hAnsiTheme="minorHAnsi" w:cs="Arial"/>
                <w:u w:val="single"/>
                <w:lang w:val="en-US"/>
              </w:rPr>
              <w:t>User Status in IBAM shows LOCKED</w:t>
            </w:r>
          </w:p>
          <w:p w:rsidR="003D005C" w:rsidRDefault="00097960" w:rsidP="003D005C">
            <w:pPr>
              <w:pStyle w:val="Table-Contents"/>
              <w:spacing w:after="60"/>
            </w:pPr>
            <w:r>
              <w:object w:dxaOrig="11505" w:dyaOrig="4245">
                <v:shape id="_x0000_i1033" type="#_x0000_t75" style="width:388.5pt;height:90.75pt" o:ole="">
                  <v:imagedata r:id="rId25" o:title=""/>
                </v:shape>
                <o:OLEObject Type="Embed" ProgID="PBrush" ShapeID="_x0000_i1033" DrawAspect="Content" ObjectID="_1448366213" r:id="rId26"/>
              </w:object>
            </w:r>
          </w:p>
          <w:p w:rsidR="003D005C" w:rsidRPr="00740F04" w:rsidRDefault="003D005C" w:rsidP="003D005C">
            <w:pPr>
              <w:pStyle w:val="Table-Contents"/>
              <w:spacing w:after="60"/>
              <w:rPr>
                <w:rFonts w:asciiTheme="minorHAnsi" w:hAnsiTheme="minorHAnsi"/>
                <w:u w:val="single"/>
              </w:rPr>
            </w:pPr>
            <w:r w:rsidRPr="00740F04">
              <w:rPr>
                <w:rFonts w:asciiTheme="minorHAnsi" w:hAnsiTheme="minorHAnsi"/>
                <w:u w:val="single"/>
              </w:rPr>
              <w:t xml:space="preserve">Maker </w:t>
            </w:r>
            <w:r>
              <w:rPr>
                <w:rFonts w:asciiTheme="minorHAnsi" w:hAnsiTheme="minorHAnsi"/>
                <w:u w:val="single"/>
              </w:rPr>
              <w:t>unlocked</w:t>
            </w:r>
            <w:r w:rsidRPr="00740F04">
              <w:rPr>
                <w:rFonts w:asciiTheme="minorHAnsi" w:hAnsiTheme="minorHAnsi"/>
                <w:u w:val="single"/>
              </w:rPr>
              <w:t xml:space="preserve"> </w:t>
            </w:r>
            <w:r>
              <w:rPr>
                <w:rFonts w:asciiTheme="minorHAnsi" w:hAnsiTheme="minorHAnsi"/>
                <w:u w:val="single"/>
              </w:rPr>
              <w:t>Corporate Admin</w:t>
            </w:r>
          </w:p>
          <w:p w:rsidR="003D005C" w:rsidRDefault="00097960" w:rsidP="003D005C">
            <w:pPr>
              <w:pStyle w:val="Table-Contents"/>
              <w:spacing w:after="60"/>
            </w:pPr>
            <w:r>
              <w:object w:dxaOrig="11490" w:dyaOrig="4305">
                <v:shape id="_x0000_i1034" type="#_x0000_t75" style="width:386.25pt;height:99.75pt" o:ole="">
                  <v:imagedata r:id="rId27" o:title=""/>
                </v:shape>
                <o:OLEObject Type="Embed" ProgID="PBrush" ShapeID="_x0000_i1034" DrawAspect="Content" ObjectID="_1448366214" r:id="rId28"/>
              </w:object>
            </w:r>
          </w:p>
          <w:p w:rsidR="00097960" w:rsidRDefault="00097960" w:rsidP="003D005C">
            <w:pPr>
              <w:pStyle w:val="Table-Contents"/>
              <w:spacing w:after="60"/>
              <w:rPr>
                <w:rFonts w:asciiTheme="minorHAnsi" w:hAnsiTheme="minorHAnsi"/>
                <w:u w:val="single"/>
              </w:rPr>
            </w:pPr>
          </w:p>
          <w:p w:rsidR="00097960" w:rsidRDefault="00097960" w:rsidP="003D005C">
            <w:pPr>
              <w:pStyle w:val="Table-Contents"/>
              <w:spacing w:after="60"/>
              <w:rPr>
                <w:rFonts w:asciiTheme="minorHAnsi" w:hAnsiTheme="minorHAnsi"/>
                <w:u w:val="single"/>
              </w:rPr>
            </w:pPr>
          </w:p>
          <w:p w:rsidR="00097960" w:rsidRDefault="00097960" w:rsidP="003D005C">
            <w:pPr>
              <w:pStyle w:val="Table-Contents"/>
              <w:spacing w:after="60"/>
              <w:rPr>
                <w:rFonts w:asciiTheme="minorHAnsi" w:hAnsiTheme="minorHAnsi"/>
                <w:u w:val="single"/>
              </w:rPr>
            </w:pPr>
          </w:p>
          <w:p w:rsidR="003D005C" w:rsidRPr="00740F04" w:rsidRDefault="003A78A1" w:rsidP="003D005C">
            <w:pPr>
              <w:pStyle w:val="Table-Contents"/>
              <w:spacing w:after="60"/>
              <w:rPr>
                <w:rFonts w:asciiTheme="minorHAnsi" w:hAnsiTheme="minorHAnsi"/>
                <w:u w:val="single"/>
              </w:rPr>
            </w:pPr>
            <w:r>
              <w:rPr>
                <w:rFonts w:asciiTheme="minorHAnsi" w:hAnsiTheme="minorHAnsi"/>
                <w:u w:val="single"/>
              </w:rPr>
              <w:t>Checker approved</w:t>
            </w:r>
            <w:r w:rsidR="003D005C" w:rsidRPr="00740F04">
              <w:rPr>
                <w:rFonts w:asciiTheme="minorHAnsi" w:hAnsiTheme="minorHAnsi"/>
                <w:u w:val="single"/>
              </w:rPr>
              <w:t xml:space="preserve"> </w:t>
            </w:r>
            <w:r>
              <w:rPr>
                <w:rFonts w:asciiTheme="minorHAnsi" w:hAnsiTheme="minorHAnsi"/>
                <w:u w:val="single"/>
              </w:rPr>
              <w:t>transaction to unlock Corporate Admin</w:t>
            </w:r>
          </w:p>
          <w:p w:rsidR="003D005C" w:rsidRDefault="00097960" w:rsidP="003D005C">
            <w:pPr>
              <w:pStyle w:val="Table-Contents"/>
              <w:spacing w:after="60"/>
            </w:pPr>
            <w:r>
              <w:object w:dxaOrig="11520" w:dyaOrig="3075">
                <v:shape id="_x0000_i1035" type="#_x0000_t75" style="width:389.25pt;height:71.25pt" o:ole="">
                  <v:imagedata r:id="rId29" o:title=""/>
                </v:shape>
                <o:OLEObject Type="Embed" ProgID="PBrush" ShapeID="_x0000_i1035" DrawAspect="Content" ObjectID="_1448366215" r:id="rId30"/>
              </w:object>
            </w:r>
          </w:p>
          <w:p w:rsidR="003D005C" w:rsidRDefault="00097960" w:rsidP="003D005C">
            <w:pPr>
              <w:pStyle w:val="Table-Contents"/>
              <w:spacing w:after="60"/>
            </w:pPr>
            <w:r>
              <w:object w:dxaOrig="11520" w:dyaOrig="4260">
                <v:shape id="_x0000_i1036" type="#_x0000_t75" style="width:385.5pt;height:97.5pt" o:ole="">
                  <v:imagedata r:id="rId31" o:title=""/>
                </v:shape>
                <o:OLEObject Type="Embed" ProgID="PBrush" ShapeID="_x0000_i1036" DrawAspect="Content" ObjectID="_1448366216" r:id="rId32"/>
              </w:object>
            </w:r>
          </w:p>
          <w:p w:rsidR="003A78A1" w:rsidRDefault="003A78A1" w:rsidP="003D005C">
            <w:pPr>
              <w:pStyle w:val="Table-Contents"/>
              <w:spacing w:after="60"/>
            </w:pPr>
          </w:p>
          <w:p w:rsidR="003A78A1" w:rsidRDefault="003A78A1" w:rsidP="003A78A1">
            <w:pPr>
              <w:pStyle w:val="Table-Contents"/>
              <w:numPr>
                <w:ilvl w:val="0"/>
                <w:numId w:val="34"/>
              </w:numPr>
              <w:spacing w:after="60"/>
              <w:rPr>
                <w:rFonts w:asciiTheme="minorHAnsi" w:hAnsiTheme="minorHAnsi"/>
              </w:rPr>
            </w:pPr>
            <w:r w:rsidRPr="003F6242">
              <w:rPr>
                <w:rFonts w:asciiTheme="minorHAnsi" w:hAnsiTheme="minorHAnsi"/>
              </w:rPr>
              <w:t>BIB – Corporate Admin with status UNLOCKED perform 1</w:t>
            </w:r>
            <w:r w:rsidRPr="003F6242">
              <w:rPr>
                <w:rFonts w:asciiTheme="minorHAnsi" w:hAnsiTheme="minorHAnsi"/>
                <w:vertAlign w:val="superscript"/>
              </w:rPr>
              <w:t>st</w:t>
            </w:r>
            <w:r w:rsidRPr="003F6242">
              <w:rPr>
                <w:rFonts w:asciiTheme="minorHAnsi" w:hAnsiTheme="minorHAnsi"/>
              </w:rPr>
              <w:t xml:space="preserve"> Time Login </w:t>
            </w:r>
            <w:r w:rsidRPr="003F6242">
              <w:rPr>
                <w:rFonts w:asciiTheme="minorHAnsi" w:hAnsiTheme="minorHAnsi"/>
                <w:b/>
                <w:u w:val="single"/>
              </w:rPr>
              <w:t>without</w:t>
            </w:r>
            <w:r w:rsidRPr="003F6242">
              <w:rPr>
                <w:rFonts w:asciiTheme="minorHAnsi" w:hAnsiTheme="minorHAnsi"/>
              </w:rPr>
              <w:t xml:space="preserve"> SMS Pin send.</w:t>
            </w:r>
          </w:p>
          <w:p w:rsidR="003E16A7" w:rsidRDefault="003E16A7" w:rsidP="003E16A7">
            <w:pPr>
              <w:pStyle w:val="Table-Contents"/>
              <w:spacing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Test Data: Enter Invalid “Pin” no.</w:t>
            </w:r>
          </w:p>
          <w:p w:rsidR="003A78A1" w:rsidRDefault="003A78A1" w:rsidP="003A78A1">
            <w:pPr>
              <w:pStyle w:val="Table-Contents"/>
              <w:spacing w:after="60"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/>
              </w:rPr>
              <w:t>Result: 1</w:t>
            </w:r>
            <w:r w:rsidRPr="00740F04">
              <w:rPr>
                <w:rFonts w:asciiTheme="minorHAnsi" w:hAnsiTheme="minorHAnsi"/>
                <w:vertAlign w:val="superscript"/>
              </w:rPr>
              <w:t>st</w:t>
            </w:r>
            <w:r>
              <w:rPr>
                <w:rFonts w:asciiTheme="minorHAnsi" w:hAnsiTheme="minorHAnsi"/>
              </w:rPr>
              <w:t xml:space="preserve"> trial enter invalid PIN number – Error Message: Username or PIN is invalid</w:t>
            </w:r>
          </w:p>
          <w:p w:rsidR="003A78A1" w:rsidRPr="00BD3845" w:rsidRDefault="00097960" w:rsidP="003A78A1">
            <w:pPr>
              <w:pStyle w:val="Table-Contents"/>
              <w:spacing w:after="60"/>
              <w:rPr>
                <w:rFonts w:asciiTheme="minorHAnsi" w:hAnsiTheme="minorHAnsi" w:cs="Arial"/>
                <w:lang w:val="en-US"/>
              </w:rPr>
            </w:pPr>
            <w:r>
              <w:object w:dxaOrig="14325" w:dyaOrig="2760">
                <v:shape id="_x0000_i1037" type="#_x0000_t75" style="width:385.5pt;height:60.75pt" o:ole="">
                  <v:imagedata r:id="rId17" o:title=""/>
                </v:shape>
                <o:OLEObject Type="Embed" ProgID="PBrush" ShapeID="_x0000_i1037" DrawAspect="Content" ObjectID="_1448366217" r:id="rId33"/>
              </w:object>
            </w:r>
          </w:p>
          <w:p w:rsidR="003A78A1" w:rsidRDefault="003A78A1" w:rsidP="003A78A1">
            <w:pPr>
              <w:pStyle w:val="Table-Contents"/>
              <w:spacing w:after="60"/>
              <w:rPr>
                <w:rFonts w:asciiTheme="minorHAnsi" w:hAnsiTheme="minorHAnsi" w:cs="Arial"/>
                <w:lang w:val="en-US"/>
              </w:rPr>
            </w:pPr>
          </w:p>
          <w:p w:rsidR="003A78A1" w:rsidRDefault="003A78A1" w:rsidP="003A78A1">
            <w:pPr>
              <w:pStyle w:val="Table-Contents"/>
              <w:spacing w:after="60"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/>
              </w:rPr>
              <w:t>Result: 2</w:t>
            </w:r>
            <w:r w:rsidRPr="00F67015">
              <w:rPr>
                <w:rFonts w:asciiTheme="minorHAnsi" w:hAnsiTheme="minorHAnsi"/>
                <w:vertAlign w:val="superscript"/>
              </w:rPr>
              <w:t>nd</w:t>
            </w:r>
            <w:r>
              <w:rPr>
                <w:rFonts w:asciiTheme="minorHAnsi" w:hAnsiTheme="minorHAnsi"/>
              </w:rPr>
              <w:t xml:space="preserve"> trial enter invalid PIN number – Error Message: Username or PIN is invalid</w:t>
            </w:r>
          </w:p>
          <w:p w:rsidR="003A78A1" w:rsidRDefault="00097960" w:rsidP="003A78A1">
            <w:pPr>
              <w:pStyle w:val="Table-Contents"/>
              <w:spacing w:after="60"/>
              <w:rPr>
                <w:rFonts w:asciiTheme="minorHAnsi" w:hAnsiTheme="minorHAnsi" w:cs="Arial"/>
                <w:lang w:val="en-US"/>
              </w:rPr>
            </w:pPr>
            <w:r>
              <w:object w:dxaOrig="14325" w:dyaOrig="2760">
                <v:shape id="_x0000_i1038" type="#_x0000_t75" style="width:385.5pt;height:60.75pt" o:ole="">
                  <v:imagedata r:id="rId17" o:title=""/>
                </v:shape>
                <o:OLEObject Type="Embed" ProgID="PBrush" ShapeID="_x0000_i1038" DrawAspect="Content" ObjectID="_1448366218" r:id="rId34"/>
              </w:object>
            </w:r>
          </w:p>
          <w:p w:rsidR="003A78A1" w:rsidRDefault="003A78A1" w:rsidP="003A78A1">
            <w:pPr>
              <w:pStyle w:val="Table-Contents"/>
              <w:spacing w:after="60"/>
              <w:rPr>
                <w:rFonts w:asciiTheme="minorHAnsi" w:hAnsiTheme="minorHAnsi"/>
              </w:rPr>
            </w:pPr>
          </w:p>
          <w:p w:rsidR="003A78A1" w:rsidRDefault="003A78A1" w:rsidP="003A78A1">
            <w:pPr>
              <w:pStyle w:val="Table-Contents"/>
              <w:spacing w:after="60"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/>
              </w:rPr>
              <w:t>Result: 3</w:t>
            </w:r>
            <w:r w:rsidRPr="00F67015">
              <w:rPr>
                <w:rFonts w:asciiTheme="minorHAnsi" w:hAnsiTheme="minorHAnsi"/>
                <w:vertAlign w:val="superscript"/>
              </w:rPr>
              <w:t>rd</w:t>
            </w:r>
            <w:r>
              <w:rPr>
                <w:rFonts w:asciiTheme="minorHAnsi" w:hAnsiTheme="minorHAnsi"/>
              </w:rPr>
              <w:t xml:space="preserve"> trial enter invalid PIN number – Error Message: Username or PIN is invalid</w:t>
            </w:r>
          </w:p>
          <w:p w:rsidR="003A78A1" w:rsidRDefault="00097960" w:rsidP="003A78A1">
            <w:pPr>
              <w:pStyle w:val="Table-Contents"/>
              <w:spacing w:after="60"/>
              <w:rPr>
                <w:rFonts w:asciiTheme="minorHAnsi" w:hAnsiTheme="minorHAnsi" w:cs="Arial"/>
                <w:lang w:val="en-US"/>
              </w:rPr>
            </w:pPr>
            <w:r>
              <w:object w:dxaOrig="14325" w:dyaOrig="2760">
                <v:shape id="_x0000_i1039" type="#_x0000_t75" style="width:385.5pt;height:61.5pt" o:ole="">
                  <v:imagedata r:id="rId17" o:title=""/>
                </v:shape>
                <o:OLEObject Type="Embed" ProgID="PBrush" ShapeID="_x0000_i1039" DrawAspect="Content" ObjectID="_1448366219" r:id="rId35"/>
              </w:object>
            </w:r>
          </w:p>
          <w:p w:rsidR="003F6242" w:rsidRDefault="003F6242" w:rsidP="003A78A1">
            <w:pPr>
              <w:pStyle w:val="Table-Contents"/>
              <w:spacing w:after="60"/>
              <w:rPr>
                <w:rFonts w:asciiTheme="minorHAnsi" w:hAnsiTheme="minorHAnsi"/>
              </w:rPr>
            </w:pPr>
          </w:p>
          <w:p w:rsidR="00097960" w:rsidRDefault="00097960" w:rsidP="003A78A1">
            <w:pPr>
              <w:pStyle w:val="Table-Contents"/>
              <w:spacing w:after="60"/>
              <w:rPr>
                <w:rFonts w:asciiTheme="minorHAnsi" w:hAnsiTheme="minorHAnsi"/>
              </w:rPr>
            </w:pPr>
          </w:p>
          <w:p w:rsidR="00097960" w:rsidRDefault="00097960" w:rsidP="003A78A1">
            <w:pPr>
              <w:pStyle w:val="Table-Contents"/>
              <w:spacing w:after="60"/>
              <w:rPr>
                <w:rFonts w:asciiTheme="minorHAnsi" w:hAnsiTheme="minorHAnsi"/>
              </w:rPr>
            </w:pPr>
          </w:p>
          <w:p w:rsidR="00097960" w:rsidRDefault="00097960" w:rsidP="003A78A1">
            <w:pPr>
              <w:pStyle w:val="Table-Contents"/>
              <w:spacing w:after="60"/>
              <w:rPr>
                <w:rFonts w:asciiTheme="minorHAnsi" w:hAnsiTheme="minorHAnsi"/>
              </w:rPr>
            </w:pPr>
          </w:p>
          <w:p w:rsidR="00097960" w:rsidRDefault="00097960" w:rsidP="003A78A1">
            <w:pPr>
              <w:pStyle w:val="Table-Contents"/>
              <w:spacing w:after="60"/>
              <w:rPr>
                <w:rFonts w:asciiTheme="minorHAnsi" w:hAnsiTheme="minorHAnsi"/>
              </w:rPr>
            </w:pPr>
          </w:p>
          <w:p w:rsidR="00097960" w:rsidRDefault="00097960" w:rsidP="003A78A1">
            <w:pPr>
              <w:pStyle w:val="Table-Contents"/>
              <w:spacing w:after="60"/>
              <w:rPr>
                <w:rFonts w:asciiTheme="minorHAnsi" w:hAnsiTheme="minorHAnsi"/>
              </w:rPr>
            </w:pPr>
          </w:p>
          <w:p w:rsidR="003A78A1" w:rsidRDefault="003A78A1" w:rsidP="003A78A1">
            <w:pPr>
              <w:pStyle w:val="Table-Contents"/>
              <w:spacing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Result: 4th trial enter invalid PIN number – Error Message: </w:t>
            </w:r>
            <w:r w:rsidRPr="007F1023">
              <w:rPr>
                <w:rFonts w:asciiTheme="minorHAnsi" w:hAnsiTheme="minorHAnsi"/>
              </w:rPr>
              <w:t xml:space="preserve">Your account is locked. Please call </w:t>
            </w:r>
            <w:proofErr w:type="spellStart"/>
            <w:r w:rsidRPr="007F1023">
              <w:rPr>
                <w:rFonts w:asciiTheme="minorHAnsi" w:hAnsiTheme="minorHAnsi"/>
              </w:rPr>
              <w:t>Agrobank's</w:t>
            </w:r>
            <w:proofErr w:type="spellEnd"/>
            <w:r w:rsidRPr="007F1023">
              <w:rPr>
                <w:rFonts w:asciiTheme="minorHAnsi" w:hAnsiTheme="minorHAnsi"/>
              </w:rPr>
              <w:t xml:space="preserve"> Contact Centre at 1 300 88 2476 to unlock your account. </w:t>
            </w:r>
          </w:p>
          <w:p w:rsidR="003A78A1" w:rsidRDefault="003A78A1" w:rsidP="003A78A1">
            <w:pPr>
              <w:pStyle w:val="Table-Contents"/>
              <w:spacing w:after="6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F1023">
              <w:rPr>
                <w:rFonts w:asciiTheme="minorHAnsi" w:hAnsiTheme="minorHAnsi"/>
              </w:rPr>
              <w:br/>
            </w:r>
            <w:r w:rsidR="00097960">
              <w:object w:dxaOrig="14370" w:dyaOrig="3015">
                <v:shape id="_x0000_i1040" type="#_x0000_t75" style="width:384.75pt;height:66.75pt" o:ole="">
                  <v:imagedata r:id="rId21" o:title=""/>
                </v:shape>
                <o:OLEObject Type="Embed" ProgID="PBrush" ShapeID="_x0000_i1040" DrawAspect="Content" ObjectID="_1448366220" r:id="rId36"/>
              </w:object>
            </w:r>
          </w:p>
          <w:p w:rsidR="003A78A1" w:rsidRDefault="003A78A1" w:rsidP="003D005C">
            <w:pPr>
              <w:pStyle w:val="Table-Contents"/>
              <w:spacing w:after="60"/>
            </w:pPr>
          </w:p>
          <w:p w:rsidR="003A78A1" w:rsidRDefault="003A78A1" w:rsidP="003A78A1">
            <w:pPr>
              <w:pStyle w:val="Table-Contents"/>
              <w:numPr>
                <w:ilvl w:val="0"/>
                <w:numId w:val="34"/>
              </w:numPr>
              <w:spacing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BIB – Corporate Admin with status UNLOCKED perform 1</w:t>
            </w:r>
            <w:r w:rsidRPr="00740F04">
              <w:rPr>
                <w:rFonts w:asciiTheme="minorHAnsi" w:hAnsiTheme="minorHAnsi"/>
                <w:vertAlign w:val="superscript"/>
              </w:rPr>
              <w:t>st</w:t>
            </w:r>
            <w:r>
              <w:rPr>
                <w:rFonts w:asciiTheme="minorHAnsi" w:hAnsiTheme="minorHAnsi"/>
              </w:rPr>
              <w:t xml:space="preserve"> Time Login </w:t>
            </w:r>
            <w:r w:rsidRPr="00740F04">
              <w:rPr>
                <w:rFonts w:asciiTheme="minorHAnsi" w:hAnsiTheme="minorHAnsi"/>
                <w:b/>
                <w:u w:val="single"/>
              </w:rPr>
              <w:t>with</w:t>
            </w:r>
            <w:r>
              <w:rPr>
                <w:rFonts w:asciiTheme="minorHAnsi" w:hAnsiTheme="minorHAnsi"/>
              </w:rPr>
              <w:t xml:space="preserve"> SMS Pin send.</w:t>
            </w:r>
          </w:p>
          <w:p w:rsidR="003A78A1" w:rsidRDefault="003A78A1" w:rsidP="003A78A1">
            <w:pPr>
              <w:pStyle w:val="Table-Contents"/>
              <w:spacing w:after="60"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/>
              </w:rPr>
              <w:t>Result: 1</w:t>
            </w:r>
            <w:r w:rsidRPr="00740F04">
              <w:rPr>
                <w:rFonts w:asciiTheme="minorHAnsi" w:hAnsiTheme="minorHAnsi"/>
                <w:vertAlign w:val="superscript"/>
              </w:rPr>
              <w:t>st</w:t>
            </w:r>
            <w:r>
              <w:rPr>
                <w:rFonts w:asciiTheme="minorHAnsi" w:hAnsiTheme="minorHAnsi"/>
              </w:rPr>
              <w:t xml:space="preserve"> trial enter invalid PIN number – Error Message: Username or PIN is invalid</w:t>
            </w:r>
          </w:p>
          <w:p w:rsidR="003A78A1" w:rsidRPr="00BD3845" w:rsidRDefault="00097960" w:rsidP="003A78A1">
            <w:pPr>
              <w:pStyle w:val="Table-Contents"/>
              <w:spacing w:after="60"/>
              <w:rPr>
                <w:rFonts w:asciiTheme="minorHAnsi" w:hAnsiTheme="minorHAnsi" w:cs="Arial"/>
                <w:lang w:val="en-US"/>
              </w:rPr>
            </w:pPr>
            <w:r>
              <w:object w:dxaOrig="14325" w:dyaOrig="2760">
                <v:shape id="_x0000_i1041" type="#_x0000_t75" style="width:388.5pt;height:60.75pt" o:ole="">
                  <v:imagedata r:id="rId17" o:title=""/>
                </v:shape>
                <o:OLEObject Type="Embed" ProgID="PBrush" ShapeID="_x0000_i1041" DrawAspect="Content" ObjectID="_1448366221" r:id="rId37"/>
              </w:object>
            </w:r>
          </w:p>
          <w:p w:rsidR="003A78A1" w:rsidRDefault="003A78A1" w:rsidP="003A78A1">
            <w:pPr>
              <w:pStyle w:val="Table-Contents"/>
              <w:spacing w:after="60"/>
              <w:rPr>
                <w:rFonts w:asciiTheme="minorHAnsi" w:hAnsiTheme="minorHAnsi" w:cs="Arial"/>
                <w:lang w:val="en-US"/>
              </w:rPr>
            </w:pPr>
          </w:p>
          <w:p w:rsidR="003A78A1" w:rsidRDefault="003A78A1" w:rsidP="003A78A1">
            <w:pPr>
              <w:pStyle w:val="Table-Contents"/>
              <w:spacing w:after="60"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/>
              </w:rPr>
              <w:t>Result: 2</w:t>
            </w:r>
            <w:r w:rsidRPr="00F67015">
              <w:rPr>
                <w:rFonts w:asciiTheme="minorHAnsi" w:hAnsiTheme="minorHAnsi"/>
                <w:vertAlign w:val="superscript"/>
              </w:rPr>
              <w:t>nd</w:t>
            </w:r>
            <w:r>
              <w:rPr>
                <w:rFonts w:asciiTheme="minorHAnsi" w:hAnsiTheme="minorHAnsi"/>
              </w:rPr>
              <w:t xml:space="preserve"> trial enter invalid PIN number – Error Message: Username or PIN is invalid</w:t>
            </w:r>
          </w:p>
          <w:p w:rsidR="003A78A1" w:rsidRDefault="00097960" w:rsidP="003A78A1">
            <w:pPr>
              <w:pStyle w:val="Table-Contents"/>
              <w:spacing w:after="60"/>
              <w:rPr>
                <w:rFonts w:asciiTheme="minorHAnsi" w:hAnsiTheme="minorHAnsi" w:cs="Arial"/>
                <w:lang w:val="en-US"/>
              </w:rPr>
            </w:pPr>
            <w:r>
              <w:object w:dxaOrig="14325" w:dyaOrig="2760">
                <v:shape id="_x0000_i1042" type="#_x0000_t75" style="width:388.5pt;height:60.75pt" o:ole="">
                  <v:imagedata r:id="rId17" o:title=""/>
                </v:shape>
                <o:OLEObject Type="Embed" ProgID="PBrush" ShapeID="_x0000_i1042" DrawAspect="Content" ObjectID="_1448366222" r:id="rId38"/>
              </w:object>
            </w:r>
          </w:p>
          <w:p w:rsidR="003A78A1" w:rsidRDefault="003A78A1" w:rsidP="003A78A1">
            <w:pPr>
              <w:pStyle w:val="Table-Contents"/>
              <w:spacing w:after="60"/>
              <w:rPr>
                <w:rFonts w:asciiTheme="minorHAnsi" w:hAnsiTheme="minorHAnsi"/>
              </w:rPr>
            </w:pPr>
          </w:p>
          <w:p w:rsidR="003A78A1" w:rsidRDefault="003A78A1" w:rsidP="003A78A1">
            <w:pPr>
              <w:pStyle w:val="Table-Contents"/>
              <w:spacing w:after="60"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/>
              </w:rPr>
              <w:t>Result: 3</w:t>
            </w:r>
            <w:r w:rsidRPr="00F67015">
              <w:rPr>
                <w:rFonts w:asciiTheme="minorHAnsi" w:hAnsiTheme="minorHAnsi"/>
                <w:vertAlign w:val="superscript"/>
              </w:rPr>
              <w:t>rd</w:t>
            </w:r>
            <w:r>
              <w:rPr>
                <w:rFonts w:asciiTheme="minorHAnsi" w:hAnsiTheme="minorHAnsi"/>
              </w:rPr>
              <w:t xml:space="preserve"> trial enter invalid PIN number – Error Message: Username or PIN is invalid</w:t>
            </w:r>
          </w:p>
          <w:p w:rsidR="003A78A1" w:rsidRDefault="00097960" w:rsidP="003A78A1">
            <w:pPr>
              <w:pStyle w:val="Table-Contents"/>
              <w:spacing w:after="60"/>
              <w:rPr>
                <w:rFonts w:asciiTheme="minorHAnsi" w:hAnsiTheme="minorHAnsi" w:cs="Arial"/>
                <w:lang w:val="en-US"/>
              </w:rPr>
            </w:pPr>
            <w:r>
              <w:object w:dxaOrig="14325" w:dyaOrig="2760">
                <v:shape id="_x0000_i1043" type="#_x0000_t75" style="width:388.5pt;height:61.5pt" o:ole="">
                  <v:imagedata r:id="rId17" o:title=""/>
                </v:shape>
                <o:OLEObject Type="Embed" ProgID="PBrush" ShapeID="_x0000_i1043" DrawAspect="Content" ObjectID="_1448366223" r:id="rId39"/>
              </w:object>
            </w:r>
          </w:p>
          <w:p w:rsidR="003A78A1" w:rsidRDefault="003A78A1" w:rsidP="003A78A1">
            <w:pPr>
              <w:pStyle w:val="Table-Contents"/>
              <w:spacing w:after="60"/>
              <w:rPr>
                <w:rFonts w:asciiTheme="minorHAnsi" w:hAnsiTheme="minorHAnsi" w:cs="Arial"/>
                <w:lang w:val="en-US"/>
              </w:rPr>
            </w:pPr>
          </w:p>
          <w:p w:rsidR="003A78A1" w:rsidRDefault="003A78A1" w:rsidP="003A78A1">
            <w:pPr>
              <w:pStyle w:val="Table-Contents"/>
              <w:spacing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Result: 4th trial enter invalid PIN number – Error Message: </w:t>
            </w:r>
            <w:r w:rsidRPr="007F1023">
              <w:rPr>
                <w:rFonts w:asciiTheme="minorHAnsi" w:hAnsiTheme="minorHAnsi"/>
              </w:rPr>
              <w:t xml:space="preserve">Your account is locked. Please call </w:t>
            </w:r>
            <w:proofErr w:type="spellStart"/>
            <w:r w:rsidRPr="007F1023">
              <w:rPr>
                <w:rFonts w:asciiTheme="minorHAnsi" w:hAnsiTheme="minorHAnsi"/>
              </w:rPr>
              <w:t>Agrobank's</w:t>
            </w:r>
            <w:proofErr w:type="spellEnd"/>
            <w:r w:rsidRPr="007F1023">
              <w:rPr>
                <w:rFonts w:asciiTheme="minorHAnsi" w:hAnsiTheme="minorHAnsi"/>
              </w:rPr>
              <w:t xml:space="preserve"> Contact Centre at 1 300 88 2476 to unlock your account. </w:t>
            </w:r>
          </w:p>
          <w:p w:rsidR="003A78A1" w:rsidRDefault="003A78A1" w:rsidP="003F6242">
            <w:pPr>
              <w:pStyle w:val="Table-Contents"/>
              <w:spacing w:after="60"/>
            </w:pPr>
            <w:r w:rsidRPr="007F1023">
              <w:rPr>
                <w:rFonts w:asciiTheme="minorHAnsi" w:hAnsiTheme="minorHAnsi"/>
              </w:rPr>
              <w:br/>
            </w:r>
            <w:r w:rsidR="00097960">
              <w:object w:dxaOrig="14370" w:dyaOrig="3015">
                <v:shape id="_x0000_i1044" type="#_x0000_t75" style="width:384.75pt;height:66.75pt" o:ole="">
                  <v:imagedata r:id="rId21" o:title=""/>
                </v:shape>
                <o:OLEObject Type="Embed" ProgID="PBrush" ShapeID="_x0000_i1044" DrawAspect="Content" ObjectID="_1448366224" r:id="rId40"/>
              </w:object>
            </w:r>
          </w:p>
          <w:p w:rsidR="003F6242" w:rsidRDefault="003F6242" w:rsidP="003F6242">
            <w:pPr>
              <w:pStyle w:val="Table-Contents"/>
              <w:spacing w:after="60"/>
              <w:rPr>
                <w:rFonts w:asciiTheme="minorHAnsi" w:hAnsiTheme="minorHAnsi" w:cs="Arial"/>
                <w:b/>
                <w:lang w:val="en-US"/>
              </w:rPr>
            </w:pPr>
          </w:p>
          <w:p w:rsidR="00097960" w:rsidRDefault="00097960" w:rsidP="00097960">
            <w:pPr>
              <w:pStyle w:val="Table-Contents"/>
              <w:spacing w:after="60"/>
              <w:rPr>
                <w:rFonts w:asciiTheme="minorHAnsi" w:hAnsiTheme="minorHAnsi"/>
                <w:u w:val="single"/>
              </w:rPr>
            </w:pPr>
          </w:p>
          <w:p w:rsidR="00097960" w:rsidRDefault="00097960" w:rsidP="00097960">
            <w:pPr>
              <w:pStyle w:val="Table-Contents"/>
              <w:spacing w:after="60"/>
              <w:rPr>
                <w:rFonts w:asciiTheme="minorHAnsi" w:hAnsiTheme="minorHAnsi"/>
                <w:u w:val="single"/>
              </w:rPr>
            </w:pPr>
          </w:p>
          <w:p w:rsidR="00097960" w:rsidRDefault="00097960" w:rsidP="00097960">
            <w:pPr>
              <w:pStyle w:val="Table-Contents"/>
              <w:spacing w:after="60"/>
              <w:rPr>
                <w:rFonts w:asciiTheme="minorHAnsi" w:hAnsiTheme="minorHAnsi"/>
                <w:u w:val="single"/>
              </w:rPr>
            </w:pPr>
          </w:p>
          <w:p w:rsidR="00097960" w:rsidRPr="003E16A7" w:rsidRDefault="00097960" w:rsidP="00097960">
            <w:pPr>
              <w:pStyle w:val="Table-Contents"/>
              <w:spacing w:after="60"/>
              <w:rPr>
                <w:rFonts w:asciiTheme="minorHAnsi" w:hAnsiTheme="minorHAnsi"/>
                <w:u w:val="single"/>
              </w:rPr>
            </w:pPr>
            <w:r w:rsidRPr="003E16A7">
              <w:rPr>
                <w:rFonts w:asciiTheme="minorHAnsi" w:hAnsiTheme="minorHAnsi"/>
                <w:u w:val="single"/>
              </w:rPr>
              <w:lastRenderedPageBreak/>
              <w:t>Test Data: Enter valid “Pin” no received via SMS.</w:t>
            </w:r>
          </w:p>
          <w:p w:rsidR="00097960" w:rsidRDefault="00097960" w:rsidP="00097960">
            <w:pPr>
              <w:pStyle w:val="Table-Contents"/>
              <w:spacing w:after="60"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/>
              </w:rPr>
              <w:t>Result: Successful go to FTL New Password entry page.</w:t>
            </w:r>
          </w:p>
          <w:p w:rsidR="00097960" w:rsidRPr="00FE4C7E" w:rsidRDefault="00097960" w:rsidP="00097960">
            <w:pPr>
              <w:pStyle w:val="Table-Contents"/>
              <w:spacing w:after="60"/>
              <w:rPr>
                <w:rFonts w:asciiTheme="minorHAnsi" w:hAnsiTheme="minorHAnsi" w:cs="Arial"/>
                <w:b/>
                <w:lang w:val="en-US"/>
              </w:rPr>
            </w:pPr>
            <w:r>
              <w:object w:dxaOrig="14670" w:dyaOrig="5955">
                <v:shape id="_x0000_i1046" type="#_x0000_t75" style="width:393pt;height:117.75pt" o:ole="">
                  <v:imagedata r:id="rId23" o:title=""/>
                </v:shape>
                <o:OLEObject Type="Embed" ProgID="PBrush" ShapeID="_x0000_i1046" DrawAspect="Content" ObjectID="_1448366225" r:id="rId41"/>
              </w:object>
            </w:r>
          </w:p>
        </w:tc>
      </w:tr>
    </w:tbl>
    <w:p w:rsidR="00E76440" w:rsidRDefault="00E76440" w:rsidP="00F60F45">
      <w:pPr>
        <w:rPr>
          <w:rFonts w:ascii="Arial" w:hAnsi="Arial" w:cs="Arial"/>
        </w:rPr>
      </w:pPr>
    </w:p>
    <w:p w:rsidR="00F60F45" w:rsidRPr="00F60F45" w:rsidRDefault="00F60F45" w:rsidP="00360982">
      <w:pPr>
        <w:rPr>
          <w:rFonts w:ascii="Arial" w:hAnsi="Arial" w:cs="Arial"/>
        </w:rPr>
      </w:pPr>
    </w:p>
    <w:sectPr w:rsidR="00F60F45" w:rsidRPr="00F60F45" w:rsidSect="00D30FAE">
      <w:headerReference w:type="default" r:id="rId42"/>
      <w:footerReference w:type="default" r:id="rId4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8A8" w:rsidRDefault="00E148A8" w:rsidP="00B4107C">
      <w:pPr>
        <w:spacing w:after="0" w:line="240" w:lineRule="auto"/>
      </w:pPr>
      <w:r>
        <w:separator/>
      </w:r>
    </w:p>
  </w:endnote>
  <w:endnote w:type="continuationSeparator" w:id="0">
    <w:p w:rsidR="00E148A8" w:rsidRDefault="00E148A8" w:rsidP="00B4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09131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4A35A2" w:rsidRDefault="004A35A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9796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97960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5A2" w:rsidRDefault="004A35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8A8" w:rsidRDefault="00E148A8" w:rsidP="00B4107C">
      <w:pPr>
        <w:spacing w:after="0" w:line="240" w:lineRule="auto"/>
      </w:pPr>
      <w:r>
        <w:separator/>
      </w:r>
    </w:p>
  </w:footnote>
  <w:footnote w:type="continuationSeparator" w:id="0">
    <w:p w:rsidR="00E148A8" w:rsidRDefault="00E148A8" w:rsidP="00B4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5A2" w:rsidRDefault="004A35A2" w:rsidP="00F57DCB">
    <w:pPr>
      <w:pStyle w:val="Header"/>
      <w:jc w:val="right"/>
    </w:pPr>
    <w:r w:rsidRPr="00AA4915">
      <w:rPr>
        <w:rFonts w:cs="Arial"/>
        <w:noProof/>
        <w:lang w:val="en-MY" w:eastAsia="en-MY"/>
      </w:rPr>
      <w:drawing>
        <wp:inline distT="0" distB="0" distL="0" distR="0">
          <wp:extent cx="1265555" cy="499745"/>
          <wp:effectExtent l="19050" t="0" r="0" b="0"/>
          <wp:docPr id="22" name="Picture 1" descr="penri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ril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A35A2" w:rsidRDefault="004A35A2" w:rsidP="009B0EF1">
    <w:pPr>
      <w:pStyle w:val="Header"/>
      <w:pBdr>
        <w:top w:val="single" w:sz="6" w:space="1" w:color="auto"/>
        <w:bottom w:val="single" w:sz="6" w:space="1" w:color="auto"/>
      </w:pBdr>
    </w:pPr>
    <w:r>
      <w:t>AGROBANK SUPPORT – INTERNAL TESTING</w:t>
    </w:r>
  </w:p>
  <w:p w:rsidR="004A35A2" w:rsidRDefault="004A35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46A1"/>
    <w:multiLevelType w:val="multilevel"/>
    <w:tmpl w:val="BE1E1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176C5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E5C25"/>
    <w:multiLevelType w:val="hybridMultilevel"/>
    <w:tmpl w:val="5C6060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450579"/>
    <w:multiLevelType w:val="hybridMultilevel"/>
    <w:tmpl w:val="40A456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48258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53ADF"/>
    <w:multiLevelType w:val="hybridMultilevel"/>
    <w:tmpl w:val="737E352A"/>
    <w:lvl w:ilvl="0" w:tplc="4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4EED6DA">
      <w:start w:val="1"/>
      <w:numFmt w:val="lowerRoman"/>
      <w:lvlText w:val="%3)"/>
      <w:lvlJc w:val="left"/>
      <w:pPr>
        <w:ind w:left="2340" w:hanging="720"/>
      </w:pPr>
      <w:rPr>
        <w:rFonts w:hint="default"/>
      </w:rPr>
    </w:lvl>
    <w:lvl w:ilvl="3" w:tplc="0630D9A8">
      <w:start w:val="1"/>
      <w:numFmt w:val="bullet"/>
      <w:lvlText w:val=""/>
      <w:lvlJc w:val="left"/>
      <w:pPr>
        <w:ind w:left="2520" w:hanging="360"/>
      </w:pPr>
      <w:rPr>
        <w:rFonts w:ascii="Wingdings" w:eastAsia="Times New Roman" w:hAnsi="Wingdings" w:cs="Times New Roman" w:hint="default"/>
      </w:rPr>
    </w:lvl>
    <w:lvl w:ilvl="4" w:tplc="E794BAD2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2351F5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294069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2B4FEF"/>
    <w:multiLevelType w:val="hybridMultilevel"/>
    <w:tmpl w:val="D76E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24377B"/>
    <w:multiLevelType w:val="hybridMultilevel"/>
    <w:tmpl w:val="88325A0E"/>
    <w:lvl w:ilvl="0" w:tplc="91E0A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AD3BBC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D16772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3837F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ED3B9C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5A7CD4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8A2B7D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1160B9"/>
    <w:multiLevelType w:val="hybridMultilevel"/>
    <w:tmpl w:val="AF8E56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0CE3E60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E52E21"/>
    <w:multiLevelType w:val="hybridMultilevel"/>
    <w:tmpl w:val="D76E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9A738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E65A2B"/>
    <w:multiLevelType w:val="multilevel"/>
    <w:tmpl w:val="CF92A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CA3B92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421787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A1FF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D610AE"/>
    <w:multiLevelType w:val="hybridMultilevel"/>
    <w:tmpl w:val="DC44A0F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5E5FB7"/>
    <w:multiLevelType w:val="hybridMultilevel"/>
    <w:tmpl w:val="88DC08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4366DDD"/>
    <w:multiLevelType w:val="hybridMultilevel"/>
    <w:tmpl w:val="2390D376"/>
    <w:lvl w:ilvl="0" w:tplc="0FCEC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A91DED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4E5F2F"/>
    <w:multiLevelType w:val="hybridMultilevel"/>
    <w:tmpl w:val="2F4CC1D8"/>
    <w:lvl w:ilvl="0" w:tplc="EBC6CB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896BE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B34CF1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A75DE8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E20D1A"/>
    <w:multiLevelType w:val="hybridMultilevel"/>
    <w:tmpl w:val="BE208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267688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3657B3"/>
    <w:multiLevelType w:val="hybridMultilevel"/>
    <w:tmpl w:val="B37642F8"/>
    <w:lvl w:ilvl="0" w:tplc="0D4EBD1E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141175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1896C2B"/>
    <w:multiLevelType w:val="hybridMultilevel"/>
    <w:tmpl w:val="5FE650F6"/>
    <w:lvl w:ilvl="0" w:tplc="0D4EBD1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BB22C2"/>
    <w:multiLevelType w:val="hybridMultilevel"/>
    <w:tmpl w:val="5FCED266"/>
    <w:lvl w:ilvl="0" w:tplc="30F8082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6805073"/>
    <w:multiLevelType w:val="hybridMultilevel"/>
    <w:tmpl w:val="4B4634D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084FD9"/>
    <w:multiLevelType w:val="hybridMultilevel"/>
    <w:tmpl w:val="D800254C"/>
    <w:lvl w:ilvl="0" w:tplc="D5886F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920C5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FA0C61"/>
    <w:multiLevelType w:val="hybridMultilevel"/>
    <w:tmpl w:val="49D280F6"/>
    <w:lvl w:ilvl="0" w:tplc="090E9A82">
      <w:start w:val="1"/>
      <w:numFmt w:val="decimal"/>
      <w:pStyle w:val="Heading1"/>
      <w:lvlText w:val="%1."/>
      <w:lvlJc w:val="left"/>
      <w:pPr>
        <w:ind w:left="2204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7"/>
  </w:num>
  <w:num w:numId="3">
    <w:abstractNumId w:val="8"/>
  </w:num>
  <w:num w:numId="4">
    <w:abstractNumId w:val="36"/>
  </w:num>
  <w:num w:numId="5">
    <w:abstractNumId w:val="18"/>
  </w:num>
  <w:num w:numId="6">
    <w:abstractNumId w:val="26"/>
  </w:num>
  <w:num w:numId="7">
    <w:abstractNumId w:val="9"/>
  </w:num>
  <w:num w:numId="8">
    <w:abstractNumId w:val="11"/>
  </w:num>
  <w:num w:numId="9">
    <w:abstractNumId w:val="7"/>
  </w:num>
  <w:num w:numId="10">
    <w:abstractNumId w:val="29"/>
  </w:num>
  <w:num w:numId="11">
    <w:abstractNumId w:val="30"/>
  </w:num>
  <w:num w:numId="12">
    <w:abstractNumId w:val="13"/>
  </w:num>
  <w:num w:numId="13">
    <w:abstractNumId w:val="39"/>
  </w:num>
  <w:num w:numId="14">
    <w:abstractNumId w:val="14"/>
  </w:num>
  <w:num w:numId="15">
    <w:abstractNumId w:val="10"/>
  </w:num>
  <w:num w:numId="16">
    <w:abstractNumId w:val="4"/>
  </w:num>
  <w:num w:numId="17">
    <w:abstractNumId w:val="17"/>
  </w:num>
  <w:num w:numId="18">
    <w:abstractNumId w:val="22"/>
  </w:num>
  <w:num w:numId="19">
    <w:abstractNumId w:val="19"/>
  </w:num>
  <w:num w:numId="20">
    <w:abstractNumId w:val="21"/>
  </w:num>
  <w:num w:numId="21">
    <w:abstractNumId w:val="15"/>
  </w:num>
  <w:num w:numId="22">
    <w:abstractNumId w:val="27"/>
  </w:num>
  <w:num w:numId="23">
    <w:abstractNumId w:val="1"/>
  </w:num>
  <w:num w:numId="24">
    <w:abstractNumId w:val="33"/>
  </w:num>
  <w:num w:numId="25">
    <w:abstractNumId w:val="38"/>
  </w:num>
  <w:num w:numId="26">
    <w:abstractNumId w:val="40"/>
  </w:num>
  <w:num w:numId="27">
    <w:abstractNumId w:val="23"/>
  </w:num>
  <w:num w:numId="28">
    <w:abstractNumId w:val="12"/>
  </w:num>
  <w:num w:numId="29">
    <w:abstractNumId w:val="31"/>
  </w:num>
  <w:num w:numId="30">
    <w:abstractNumId w:val="35"/>
  </w:num>
  <w:num w:numId="31">
    <w:abstractNumId w:val="24"/>
  </w:num>
  <w:num w:numId="32">
    <w:abstractNumId w:val="6"/>
  </w:num>
  <w:num w:numId="33">
    <w:abstractNumId w:val="41"/>
  </w:num>
  <w:num w:numId="34">
    <w:abstractNumId w:val="5"/>
  </w:num>
  <w:num w:numId="35">
    <w:abstractNumId w:val="0"/>
  </w:num>
  <w:num w:numId="36">
    <w:abstractNumId w:val="20"/>
  </w:num>
  <w:num w:numId="37">
    <w:abstractNumId w:val="16"/>
  </w:num>
  <w:num w:numId="38">
    <w:abstractNumId w:val="25"/>
  </w:num>
  <w:num w:numId="39">
    <w:abstractNumId w:val="3"/>
  </w:num>
  <w:num w:numId="40">
    <w:abstractNumId w:val="32"/>
  </w:num>
  <w:num w:numId="41">
    <w:abstractNumId w:val="2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CA"/>
    <w:rsid w:val="00023C47"/>
    <w:rsid w:val="000275C3"/>
    <w:rsid w:val="0002795E"/>
    <w:rsid w:val="000369F2"/>
    <w:rsid w:val="000454EF"/>
    <w:rsid w:val="00052808"/>
    <w:rsid w:val="00052A33"/>
    <w:rsid w:val="00071359"/>
    <w:rsid w:val="00075B1A"/>
    <w:rsid w:val="000817D2"/>
    <w:rsid w:val="00082728"/>
    <w:rsid w:val="00097960"/>
    <w:rsid w:val="000A4BDC"/>
    <w:rsid w:val="000C1ADB"/>
    <w:rsid w:val="000C74E1"/>
    <w:rsid w:val="000D111D"/>
    <w:rsid w:val="000D3EED"/>
    <w:rsid w:val="00106ACA"/>
    <w:rsid w:val="0011436A"/>
    <w:rsid w:val="00125D8B"/>
    <w:rsid w:val="00133E5B"/>
    <w:rsid w:val="001830D2"/>
    <w:rsid w:val="001977A7"/>
    <w:rsid w:val="001A0570"/>
    <w:rsid w:val="001A1EC2"/>
    <w:rsid w:val="001A33DC"/>
    <w:rsid w:val="001A7C95"/>
    <w:rsid w:val="001B3D84"/>
    <w:rsid w:val="001B7EB3"/>
    <w:rsid w:val="001F3D4D"/>
    <w:rsid w:val="00201886"/>
    <w:rsid w:val="00210273"/>
    <w:rsid w:val="00232798"/>
    <w:rsid w:val="002427FB"/>
    <w:rsid w:val="002500DB"/>
    <w:rsid w:val="00264589"/>
    <w:rsid w:val="00266D36"/>
    <w:rsid w:val="0026716D"/>
    <w:rsid w:val="00292FA4"/>
    <w:rsid w:val="002A39F4"/>
    <w:rsid w:val="002A710F"/>
    <w:rsid w:val="002C1289"/>
    <w:rsid w:val="002C5D79"/>
    <w:rsid w:val="00305270"/>
    <w:rsid w:val="00314B69"/>
    <w:rsid w:val="00322D81"/>
    <w:rsid w:val="00323A62"/>
    <w:rsid w:val="00323B87"/>
    <w:rsid w:val="00360982"/>
    <w:rsid w:val="00363147"/>
    <w:rsid w:val="00365856"/>
    <w:rsid w:val="003671AB"/>
    <w:rsid w:val="003A10C9"/>
    <w:rsid w:val="003A73D7"/>
    <w:rsid w:val="003A78A1"/>
    <w:rsid w:val="003B1726"/>
    <w:rsid w:val="003C4BD9"/>
    <w:rsid w:val="003C53C8"/>
    <w:rsid w:val="003C5805"/>
    <w:rsid w:val="003D005C"/>
    <w:rsid w:val="003D13D2"/>
    <w:rsid w:val="003D3BF9"/>
    <w:rsid w:val="003E16A7"/>
    <w:rsid w:val="003F4B86"/>
    <w:rsid w:val="003F6242"/>
    <w:rsid w:val="0040654F"/>
    <w:rsid w:val="0043778E"/>
    <w:rsid w:val="004521FC"/>
    <w:rsid w:val="00453E48"/>
    <w:rsid w:val="004633E1"/>
    <w:rsid w:val="00476430"/>
    <w:rsid w:val="004A35A2"/>
    <w:rsid w:val="004C4A2F"/>
    <w:rsid w:val="004D1DCA"/>
    <w:rsid w:val="004D57B6"/>
    <w:rsid w:val="004F180A"/>
    <w:rsid w:val="00506948"/>
    <w:rsid w:val="00516A6F"/>
    <w:rsid w:val="0052064A"/>
    <w:rsid w:val="00544086"/>
    <w:rsid w:val="00562372"/>
    <w:rsid w:val="00590645"/>
    <w:rsid w:val="005C69C0"/>
    <w:rsid w:val="005E21B4"/>
    <w:rsid w:val="005E5E13"/>
    <w:rsid w:val="005F4443"/>
    <w:rsid w:val="005F4EF2"/>
    <w:rsid w:val="006407B5"/>
    <w:rsid w:val="00683FF1"/>
    <w:rsid w:val="006A0AFD"/>
    <w:rsid w:val="006B7A4C"/>
    <w:rsid w:val="006C750F"/>
    <w:rsid w:val="006D430D"/>
    <w:rsid w:val="00705A2E"/>
    <w:rsid w:val="0071754B"/>
    <w:rsid w:val="00740F04"/>
    <w:rsid w:val="00760E94"/>
    <w:rsid w:val="007779E5"/>
    <w:rsid w:val="00782024"/>
    <w:rsid w:val="007832AC"/>
    <w:rsid w:val="007A01D0"/>
    <w:rsid w:val="007A46F2"/>
    <w:rsid w:val="007A6405"/>
    <w:rsid w:val="007D6B0D"/>
    <w:rsid w:val="007F1023"/>
    <w:rsid w:val="007F4633"/>
    <w:rsid w:val="00806467"/>
    <w:rsid w:val="00832759"/>
    <w:rsid w:val="0083604D"/>
    <w:rsid w:val="00887EA8"/>
    <w:rsid w:val="00897F15"/>
    <w:rsid w:val="008B39B7"/>
    <w:rsid w:val="008C5DB0"/>
    <w:rsid w:val="008C688E"/>
    <w:rsid w:val="008D4CB7"/>
    <w:rsid w:val="008E600B"/>
    <w:rsid w:val="00920BD2"/>
    <w:rsid w:val="00931DBC"/>
    <w:rsid w:val="009422FA"/>
    <w:rsid w:val="009675FF"/>
    <w:rsid w:val="009A3454"/>
    <w:rsid w:val="009B0EF1"/>
    <w:rsid w:val="009C0244"/>
    <w:rsid w:val="009C1D75"/>
    <w:rsid w:val="009E7975"/>
    <w:rsid w:val="009F06E4"/>
    <w:rsid w:val="009F0798"/>
    <w:rsid w:val="009F5744"/>
    <w:rsid w:val="00A126BA"/>
    <w:rsid w:val="00A24C16"/>
    <w:rsid w:val="00A410B9"/>
    <w:rsid w:val="00A52C8A"/>
    <w:rsid w:val="00A62685"/>
    <w:rsid w:val="00A64F49"/>
    <w:rsid w:val="00A76165"/>
    <w:rsid w:val="00AC1D2B"/>
    <w:rsid w:val="00AD6032"/>
    <w:rsid w:val="00AD6AF3"/>
    <w:rsid w:val="00AE4930"/>
    <w:rsid w:val="00B150FD"/>
    <w:rsid w:val="00B33EB5"/>
    <w:rsid w:val="00B375B4"/>
    <w:rsid w:val="00B4107C"/>
    <w:rsid w:val="00B75730"/>
    <w:rsid w:val="00BA09B0"/>
    <w:rsid w:val="00BC70B8"/>
    <w:rsid w:val="00BD3845"/>
    <w:rsid w:val="00BE0E0E"/>
    <w:rsid w:val="00BE4979"/>
    <w:rsid w:val="00BE506F"/>
    <w:rsid w:val="00C12C1C"/>
    <w:rsid w:val="00C257EA"/>
    <w:rsid w:val="00C44FC3"/>
    <w:rsid w:val="00C60861"/>
    <w:rsid w:val="00C67BA8"/>
    <w:rsid w:val="00C83FD3"/>
    <w:rsid w:val="00CA239B"/>
    <w:rsid w:val="00CB79BF"/>
    <w:rsid w:val="00CC0685"/>
    <w:rsid w:val="00CC458B"/>
    <w:rsid w:val="00D14D70"/>
    <w:rsid w:val="00D30FAE"/>
    <w:rsid w:val="00D458DF"/>
    <w:rsid w:val="00D531BB"/>
    <w:rsid w:val="00DA22CF"/>
    <w:rsid w:val="00DA785D"/>
    <w:rsid w:val="00DE668F"/>
    <w:rsid w:val="00E148A8"/>
    <w:rsid w:val="00E46673"/>
    <w:rsid w:val="00E635BC"/>
    <w:rsid w:val="00E76440"/>
    <w:rsid w:val="00E93F1B"/>
    <w:rsid w:val="00E95940"/>
    <w:rsid w:val="00EA281D"/>
    <w:rsid w:val="00EA5E10"/>
    <w:rsid w:val="00EB2C5E"/>
    <w:rsid w:val="00EB3BB9"/>
    <w:rsid w:val="00F32ECD"/>
    <w:rsid w:val="00F443DA"/>
    <w:rsid w:val="00F57DCB"/>
    <w:rsid w:val="00F60F45"/>
    <w:rsid w:val="00F67015"/>
    <w:rsid w:val="00F71C4F"/>
    <w:rsid w:val="00F73D98"/>
    <w:rsid w:val="00F744A8"/>
    <w:rsid w:val="00F854C8"/>
    <w:rsid w:val="00FD353A"/>
    <w:rsid w:val="00FE4C7E"/>
    <w:rsid w:val="00FE4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FAE"/>
  </w:style>
  <w:style w:type="paragraph" w:styleId="Heading1">
    <w:name w:val="heading 1"/>
    <w:basedOn w:val="Normal"/>
    <w:next w:val="Normal"/>
    <w:link w:val="Heading1Char"/>
    <w:uiPriority w:val="9"/>
    <w:qFormat/>
    <w:rsid w:val="00201886"/>
    <w:pPr>
      <w:keepNext/>
      <w:keepLines/>
      <w:numPr>
        <w:numId w:val="33"/>
      </w:numPr>
      <w:spacing w:after="0"/>
      <w:ind w:left="357" w:hanging="357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0E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1886"/>
    <w:rPr>
      <w:rFonts w:ascii="Arial" w:eastAsiaTheme="majorEastAsia" w:hAnsi="Arial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07C"/>
  </w:style>
  <w:style w:type="paragraph" w:styleId="Footer">
    <w:name w:val="footer"/>
    <w:basedOn w:val="Normal"/>
    <w:link w:val="Foot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07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458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01886"/>
    <w:pPr>
      <w:tabs>
        <w:tab w:val="left" w:pos="440"/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CC458B"/>
    <w:rPr>
      <w:color w:val="0000FF" w:themeColor="hyperlink"/>
      <w:u w:val="single"/>
    </w:rPr>
  </w:style>
  <w:style w:type="paragraph" w:customStyle="1" w:styleId="PictureTitle">
    <w:name w:val="Picture Title"/>
    <w:basedOn w:val="Caption"/>
    <w:link w:val="PictureTitleChar"/>
    <w:qFormat/>
    <w:rsid w:val="00F60F45"/>
    <w:pPr>
      <w:widowControl w:val="0"/>
      <w:spacing w:after="0"/>
      <w:contextualSpacing/>
      <w:jc w:val="center"/>
    </w:pPr>
    <w:rPr>
      <w:rFonts w:ascii="Times New Roman" w:eastAsia="SimSun" w:hAnsi="Times New Roman" w:cs="Arial"/>
      <w:color w:val="auto"/>
      <w:kern w:val="2"/>
      <w:sz w:val="20"/>
      <w:szCs w:val="20"/>
      <w:lang w:eastAsia="zh-CN"/>
    </w:rPr>
  </w:style>
  <w:style w:type="character" w:customStyle="1" w:styleId="PictureTitleChar">
    <w:name w:val="Picture Title Char"/>
    <w:basedOn w:val="DefaultParagraphFont"/>
    <w:link w:val="PictureTitle"/>
    <w:rsid w:val="00F60F45"/>
    <w:rPr>
      <w:rFonts w:ascii="Times New Roman" w:eastAsia="SimSun" w:hAnsi="Times New Roman" w:cs="Arial"/>
      <w:b/>
      <w:bCs/>
      <w:kern w:val="2"/>
      <w:sz w:val="20"/>
      <w:szCs w:val="20"/>
      <w:lang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0F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Numbering">
    <w:name w:val="Table Numbering"/>
    <w:basedOn w:val="Normal"/>
    <w:link w:val="TableNumberingChar"/>
    <w:qFormat/>
    <w:rsid w:val="00F60F45"/>
    <w:pPr>
      <w:framePr w:hSpace="180" w:wrap="around" w:vAnchor="text" w:hAnchor="margin" w:xAlign="center" w:y="129"/>
      <w:spacing w:after="0" w:line="240" w:lineRule="auto"/>
    </w:pPr>
    <w:rPr>
      <w:rFonts w:cstheme="minorHAnsi"/>
      <w:szCs w:val="24"/>
    </w:rPr>
  </w:style>
  <w:style w:type="character" w:customStyle="1" w:styleId="TableNumberingChar">
    <w:name w:val="Table Numbering Char"/>
    <w:basedOn w:val="DefaultParagraphFont"/>
    <w:link w:val="TableNumbering"/>
    <w:rsid w:val="00F60F45"/>
    <w:rPr>
      <w:rFonts w:cstheme="minorHAnsi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B0E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-Title">
    <w:name w:val="Table-Title"/>
    <w:link w:val="Table-TitleChar1"/>
    <w:rsid w:val="009B0EF1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9B0EF1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9B0EF1"/>
    <w:pPr>
      <w:ind w:left="432" w:hanging="432"/>
    </w:pPr>
  </w:style>
  <w:style w:type="character" w:customStyle="1" w:styleId="Table-TitleChar1">
    <w:name w:val="Table-Title Char1"/>
    <w:basedOn w:val="DefaultParagraphFont"/>
    <w:link w:val="Table-Title"/>
    <w:rsid w:val="009B0EF1"/>
    <w:rPr>
      <w:rFonts w:ascii="Arial" w:eastAsia="Times New Roman" w:hAnsi="Arial" w:cs="Times New Roman"/>
      <w:b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1977A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character" w:customStyle="1" w:styleId="error">
    <w:name w:val="error"/>
    <w:basedOn w:val="DefaultParagraphFont"/>
    <w:rsid w:val="007F1023"/>
  </w:style>
  <w:style w:type="character" w:customStyle="1" w:styleId="apple-converted-space">
    <w:name w:val="apple-converted-space"/>
    <w:basedOn w:val="DefaultParagraphFont"/>
    <w:rsid w:val="007F10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FAE"/>
  </w:style>
  <w:style w:type="paragraph" w:styleId="Heading1">
    <w:name w:val="heading 1"/>
    <w:basedOn w:val="Normal"/>
    <w:next w:val="Normal"/>
    <w:link w:val="Heading1Char"/>
    <w:uiPriority w:val="9"/>
    <w:qFormat/>
    <w:rsid w:val="00201886"/>
    <w:pPr>
      <w:keepNext/>
      <w:keepLines/>
      <w:numPr>
        <w:numId w:val="33"/>
      </w:numPr>
      <w:spacing w:after="0"/>
      <w:ind w:left="357" w:hanging="357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0E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1886"/>
    <w:rPr>
      <w:rFonts w:ascii="Arial" w:eastAsiaTheme="majorEastAsia" w:hAnsi="Arial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07C"/>
  </w:style>
  <w:style w:type="paragraph" w:styleId="Footer">
    <w:name w:val="footer"/>
    <w:basedOn w:val="Normal"/>
    <w:link w:val="Foot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07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458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01886"/>
    <w:pPr>
      <w:tabs>
        <w:tab w:val="left" w:pos="440"/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CC458B"/>
    <w:rPr>
      <w:color w:val="0000FF" w:themeColor="hyperlink"/>
      <w:u w:val="single"/>
    </w:rPr>
  </w:style>
  <w:style w:type="paragraph" w:customStyle="1" w:styleId="PictureTitle">
    <w:name w:val="Picture Title"/>
    <w:basedOn w:val="Caption"/>
    <w:link w:val="PictureTitleChar"/>
    <w:qFormat/>
    <w:rsid w:val="00F60F45"/>
    <w:pPr>
      <w:widowControl w:val="0"/>
      <w:spacing w:after="0"/>
      <w:contextualSpacing/>
      <w:jc w:val="center"/>
    </w:pPr>
    <w:rPr>
      <w:rFonts w:ascii="Times New Roman" w:eastAsia="SimSun" w:hAnsi="Times New Roman" w:cs="Arial"/>
      <w:color w:val="auto"/>
      <w:kern w:val="2"/>
      <w:sz w:val="20"/>
      <w:szCs w:val="20"/>
      <w:lang w:eastAsia="zh-CN"/>
    </w:rPr>
  </w:style>
  <w:style w:type="character" w:customStyle="1" w:styleId="PictureTitleChar">
    <w:name w:val="Picture Title Char"/>
    <w:basedOn w:val="DefaultParagraphFont"/>
    <w:link w:val="PictureTitle"/>
    <w:rsid w:val="00F60F45"/>
    <w:rPr>
      <w:rFonts w:ascii="Times New Roman" w:eastAsia="SimSun" w:hAnsi="Times New Roman" w:cs="Arial"/>
      <w:b/>
      <w:bCs/>
      <w:kern w:val="2"/>
      <w:sz w:val="20"/>
      <w:szCs w:val="20"/>
      <w:lang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0F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Numbering">
    <w:name w:val="Table Numbering"/>
    <w:basedOn w:val="Normal"/>
    <w:link w:val="TableNumberingChar"/>
    <w:qFormat/>
    <w:rsid w:val="00F60F45"/>
    <w:pPr>
      <w:framePr w:hSpace="180" w:wrap="around" w:vAnchor="text" w:hAnchor="margin" w:xAlign="center" w:y="129"/>
      <w:spacing w:after="0" w:line="240" w:lineRule="auto"/>
    </w:pPr>
    <w:rPr>
      <w:rFonts w:cstheme="minorHAnsi"/>
      <w:szCs w:val="24"/>
    </w:rPr>
  </w:style>
  <w:style w:type="character" w:customStyle="1" w:styleId="TableNumberingChar">
    <w:name w:val="Table Numbering Char"/>
    <w:basedOn w:val="DefaultParagraphFont"/>
    <w:link w:val="TableNumbering"/>
    <w:rsid w:val="00F60F45"/>
    <w:rPr>
      <w:rFonts w:cstheme="minorHAnsi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B0E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-Title">
    <w:name w:val="Table-Title"/>
    <w:link w:val="Table-TitleChar1"/>
    <w:rsid w:val="009B0EF1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9B0EF1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9B0EF1"/>
    <w:pPr>
      <w:ind w:left="432" w:hanging="432"/>
    </w:pPr>
  </w:style>
  <w:style w:type="character" w:customStyle="1" w:styleId="Table-TitleChar1">
    <w:name w:val="Table-Title Char1"/>
    <w:basedOn w:val="DefaultParagraphFont"/>
    <w:link w:val="Table-Title"/>
    <w:rsid w:val="009B0EF1"/>
    <w:rPr>
      <w:rFonts w:ascii="Arial" w:eastAsia="Times New Roman" w:hAnsi="Arial" w:cs="Times New Roman"/>
      <w:b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1977A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character" w:customStyle="1" w:styleId="error">
    <w:name w:val="error"/>
    <w:basedOn w:val="DefaultParagraphFont"/>
    <w:rsid w:val="007F1023"/>
  </w:style>
  <w:style w:type="character" w:customStyle="1" w:styleId="apple-converted-space">
    <w:name w:val="apple-converted-space"/>
    <w:basedOn w:val="DefaultParagraphFont"/>
    <w:rsid w:val="007F1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20.bin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34" Type="http://schemas.openxmlformats.org/officeDocument/2006/relationships/oleObject" Target="embeddings/oleObject15.bin"/><Relationship Id="rId42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png"/><Relationship Id="rId25" Type="http://schemas.openxmlformats.org/officeDocument/2006/relationships/image" Target="media/image8.png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9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7.bin"/><Relationship Id="rId29" Type="http://schemas.openxmlformats.org/officeDocument/2006/relationships/image" Target="media/image10.png"/><Relationship Id="rId41" Type="http://schemas.openxmlformats.org/officeDocument/2006/relationships/oleObject" Target="embeddings/oleObject2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1.bin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image" Target="media/image7.png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7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image" Target="media/image11.png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8.bin"/><Relationship Id="rId27" Type="http://schemas.openxmlformats.org/officeDocument/2006/relationships/image" Target="media/image9.png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6.bin"/><Relationship Id="rId43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3CBF3-4234-4F35-AF40-08B9D970E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COLDPLAY</Company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X&amp;Y</dc:creator>
  <cp:lastModifiedBy>Penril</cp:lastModifiedBy>
  <cp:revision>2</cp:revision>
  <cp:lastPrinted>2013-11-25T09:37:00Z</cp:lastPrinted>
  <dcterms:created xsi:type="dcterms:W3CDTF">2013-12-12T07:10:00Z</dcterms:created>
  <dcterms:modified xsi:type="dcterms:W3CDTF">2013-12-12T07:10:00Z</dcterms:modified>
</cp:coreProperties>
</file>