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78"/>
        <w:tblW w:w="566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4"/>
        <w:gridCol w:w="545"/>
        <w:gridCol w:w="2431"/>
        <w:gridCol w:w="1963"/>
        <w:gridCol w:w="5459"/>
      </w:tblGrid>
      <w:tr w:rsidR="00F73D98" w:rsidRPr="00AA4915" w:rsidTr="005F6AF5">
        <w:trPr>
          <w:trHeight w:val="567"/>
        </w:trPr>
        <w:tc>
          <w:tcPr>
            <w:tcW w:w="693" w:type="pct"/>
            <w:gridSpan w:val="2"/>
            <w:vAlign w:val="center"/>
          </w:tcPr>
          <w:p w:rsidR="009B0EF1" w:rsidRPr="00AA4915" w:rsidRDefault="00F34A25" w:rsidP="00FF10BA">
            <w:pPr>
              <w:pStyle w:val="Heading3"/>
            </w:pPr>
            <w:r>
              <w:t>Task</w:t>
            </w:r>
            <w:r w:rsidR="009B0EF1">
              <w:t xml:space="preserve"> ID#</w:t>
            </w:r>
            <w:r w:rsidR="008D2D3F">
              <w:t xml:space="preserve"> </w:t>
            </w:r>
            <w:r w:rsidR="00E4781C">
              <w:t>4059</w:t>
            </w:r>
          </w:p>
        </w:tc>
        <w:tc>
          <w:tcPr>
            <w:tcW w:w="4307" w:type="pct"/>
            <w:gridSpan w:val="3"/>
            <w:tcBorders>
              <w:top w:val="nil"/>
              <w:right w:val="nil"/>
            </w:tcBorders>
            <w:vAlign w:val="center"/>
          </w:tcPr>
          <w:p w:rsidR="009B0EF1" w:rsidRPr="00AA4915" w:rsidRDefault="009B0EF1" w:rsidP="00FF10BA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73D98" w:rsidRPr="00AA4915" w:rsidTr="005F6AF5">
        <w:trPr>
          <w:trHeight w:val="245"/>
        </w:trPr>
        <w:tc>
          <w:tcPr>
            <w:tcW w:w="693" w:type="pct"/>
            <w:gridSpan w:val="2"/>
          </w:tcPr>
          <w:p w:rsidR="009B0EF1" w:rsidRPr="00AA4915" w:rsidRDefault="009B0EF1" w:rsidP="00FF10BA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307" w:type="pct"/>
            <w:gridSpan w:val="3"/>
          </w:tcPr>
          <w:p w:rsidR="009B0EF1" w:rsidRPr="00E4781C" w:rsidRDefault="00E4781C" w:rsidP="00E4781C">
            <w:pPr>
              <w:pStyle w:val="Heading3"/>
              <w:spacing w:before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781C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</w:rPr>
              <w:t>BIB - Corporate Admin Login with TAC</w:t>
            </w:r>
          </w:p>
        </w:tc>
      </w:tr>
      <w:tr w:rsidR="00F73D98" w:rsidRPr="00AA4915" w:rsidTr="005F6AF5">
        <w:trPr>
          <w:trHeight w:val="399"/>
        </w:trPr>
        <w:tc>
          <w:tcPr>
            <w:tcW w:w="693" w:type="pct"/>
            <w:gridSpan w:val="2"/>
          </w:tcPr>
          <w:p w:rsidR="009B0EF1" w:rsidRPr="00AA4915" w:rsidRDefault="009B0EF1" w:rsidP="00FF10BA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307" w:type="pct"/>
            <w:gridSpan w:val="3"/>
          </w:tcPr>
          <w:p w:rsidR="009B0EF1" w:rsidRPr="00DF4E1E" w:rsidRDefault="00DF4E1E" w:rsidP="00DF4E1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22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cs="Arial"/>
                <w:sz w:val="21"/>
                <w:szCs w:val="24"/>
              </w:rPr>
              <w:t>enhance</w:t>
            </w:r>
            <w:r w:rsidRPr="00DF4E1E">
              <w:rPr>
                <w:rFonts w:ascii="Arial" w:hAnsi="Arial" w:cs="Arial"/>
                <w:sz w:val="20"/>
                <w:szCs w:val="20"/>
                <w:lang w:val="en-GB"/>
              </w:rPr>
              <w:t xml:space="preserve"> the security level for BIB User with Corporate Admin Role. System will send a TAC to CA after authentication and prompt for TAC validation before allowing CA to successfully login.</w:t>
            </w:r>
          </w:p>
        </w:tc>
      </w:tr>
      <w:tr w:rsidR="00F73D98" w:rsidRPr="00AA4915" w:rsidTr="005F6AF5">
        <w:trPr>
          <w:cantSplit/>
          <w:trHeight w:val="414"/>
        </w:trPr>
        <w:tc>
          <w:tcPr>
            <w:tcW w:w="693" w:type="pct"/>
            <w:gridSpan w:val="2"/>
          </w:tcPr>
          <w:p w:rsidR="009B0EF1" w:rsidRPr="00AA4915" w:rsidRDefault="009B0EF1" w:rsidP="00FF10BA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307" w:type="pct"/>
            <w:gridSpan w:val="3"/>
          </w:tcPr>
          <w:p w:rsidR="009B0EF1" w:rsidRPr="00AA4915" w:rsidRDefault="00E4781C" w:rsidP="00E4781C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BIB &gt; Login </w:t>
            </w:r>
          </w:p>
        </w:tc>
      </w:tr>
      <w:tr w:rsidR="00F73D98" w:rsidRPr="00AA4915" w:rsidTr="005F6AF5">
        <w:trPr>
          <w:trHeight w:val="1441"/>
        </w:trPr>
        <w:tc>
          <w:tcPr>
            <w:tcW w:w="693" w:type="pct"/>
            <w:gridSpan w:val="2"/>
          </w:tcPr>
          <w:p w:rsidR="009B0EF1" w:rsidRPr="00AA4915" w:rsidRDefault="009B0EF1" w:rsidP="00FF10BA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307" w:type="pct"/>
            <w:gridSpan w:val="3"/>
          </w:tcPr>
          <w:p w:rsidR="00EE3C57" w:rsidRPr="005F6AF5" w:rsidRDefault="005F6AF5" w:rsidP="002E6694">
            <w:pPr>
              <w:pStyle w:val="Table-Contents-Tests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6AF5">
              <w:rPr>
                <w:rFonts w:ascii="Arial" w:hAnsi="Arial" w:cs="Arial"/>
                <w:sz w:val="18"/>
                <w:szCs w:val="18"/>
                <w:lang w:val="en-US"/>
              </w:rPr>
              <w:t>Did not fill in TAC field.</w:t>
            </w:r>
          </w:p>
          <w:p w:rsidR="005F6AF5" w:rsidRPr="005F6AF5" w:rsidRDefault="005F6AF5" w:rsidP="002E6694">
            <w:pPr>
              <w:pStyle w:val="Table-Contents-Tests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6AF5">
              <w:rPr>
                <w:rFonts w:ascii="Arial" w:hAnsi="Arial" w:cs="Arial"/>
                <w:sz w:val="18"/>
                <w:szCs w:val="18"/>
                <w:lang w:val="en-US"/>
              </w:rPr>
              <w:t>Fill in TAC with other than numeric.</w:t>
            </w:r>
          </w:p>
          <w:p w:rsidR="005F6AF5" w:rsidRPr="005F6AF5" w:rsidRDefault="005F6AF5" w:rsidP="002E6694">
            <w:pPr>
              <w:pStyle w:val="Table-Contents-Tests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6AF5">
              <w:rPr>
                <w:rFonts w:ascii="Arial" w:hAnsi="Arial" w:cs="Arial"/>
                <w:sz w:val="18"/>
                <w:szCs w:val="18"/>
                <w:lang w:val="en-US"/>
              </w:rPr>
              <w:t>Fill in TAC less than 6 digits.</w:t>
            </w:r>
          </w:p>
          <w:p w:rsidR="005F6AF5" w:rsidRPr="005F6AF5" w:rsidRDefault="005F6AF5" w:rsidP="002E6694">
            <w:pPr>
              <w:pStyle w:val="Table-Contents-Tests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6AF5">
              <w:rPr>
                <w:rFonts w:ascii="Arial" w:hAnsi="Arial" w:cs="Arial"/>
                <w:sz w:val="18"/>
                <w:szCs w:val="18"/>
                <w:lang w:val="en-US"/>
              </w:rPr>
              <w:t>Fill invalid TAC</w:t>
            </w:r>
          </w:p>
          <w:p w:rsidR="005F6AF5" w:rsidRPr="00EE3C57" w:rsidRDefault="005F6AF5" w:rsidP="002E6694">
            <w:pPr>
              <w:pStyle w:val="Table-Contents-Tests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lang w:val="en-US"/>
              </w:rPr>
            </w:pPr>
            <w:r w:rsidRPr="005F6AF5">
              <w:rPr>
                <w:rFonts w:ascii="Arial" w:hAnsi="Arial" w:cs="Arial"/>
                <w:sz w:val="18"/>
                <w:szCs w:val="18"/>
                <w:lang w:val="en-US"/>
              </w:rPr>
              <w:t>Reach maximum length of attempt.</w:t>
            </w:r>
          </w:p>
        </w:tc>
      </w:tr>
      <w:tr w:rsidR="009B0EF1" w:rsidRPr="00AA4915" w:rsidTr="005F6AF5">
        <w:trPr>
          <w:trHeight w:val="245"/>
        </w:trPr>
        <w:tc>
          <w:tcPr>
            <w:tcW w:w="5000" w:type="pct"/>
            <w:gridSpan w:val="5"/>
          </w:tcPr>
          <w:p w:rsidR="009B0EF1" w:rsidRPr="00AA4915" w:rsidRDefault="009B0EF1" w:rsidP="00FF10BA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:rsidTr="005F6AF5">
        <w:trPr>
          <w:cantSplit/>
          <w:trHeight w:val="460"/>
        </w:trPr>
        <w:tc>
          <w:tcPr>
            <w:tcW w:w="5000" w:type="pct"/>
            <w:gridSpan w:val="5"/>
          </w:tcPr>
          <w:p w:rsidR="00E4781C" w:rsidRDefault="00E4781C" w:rsidP="00FF10BA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Response Message</w:t>
            </w:r>
            <w:r w:rsidR="000D4D3A">
              <w:rPr>
                <w:rFonts w:ascii="Arial" w:hAnsi="Arial" w:cs="Arial"/>
                <w:b/>
              </w:rPr>
              <w:t>:</w:t>
            </w:r>
          </w:p>
          <w:p w:rsidR="00D877EC" w:rsidRDefault="00E4781C" w:rsidP="00D877EC">
            <w:pPr>
              <w:pStyle w:val="Table-Contents-Tests"/>
              <w:spacing w:after="6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IB will authenticate Username &amp; Password</w:t>
            </w:r>
            <w:r w:rsidR="00F15DC6">
              <w:rPr>
                <w:rFonts w:ascii="Arial" w:hAnsi="Arial" w:cs="Arial"/>
                <w:bCs/>
              </w:rPr>
              <w:t xml:space="preserve"> and TAC will automatically send to the CA phone Number. </w:t>
            </w:r>
            <w:r w:rsidR="00D877EC">
              <w:rPr>
                <w:rFonts w:ascii="Arial" w:hAnsi="Arial" w:cs="Arial"/>
                <w:bCs/>
              </w:rPr>
              <w:t xml:space="preserve"> </w:t>
            </w:r>
          </w:p>
          <w:p w:rsidR="00E5423C" w:rsidRPr="001A4182" w:rsidRDefault="00D877EC" w:rsidP="00D877EC">
            <w:pPr>
              <w:pStyle w:val="Table-Contents-Tests"/>
              <w:spacing w:after="6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IB will log the message to DB and there will be a scheduler to update and send the SMS accordingly. </w:t>
            </w:r>
          </w:p>
        </w:tc>
      </w:tr>
      <w:tr w:rsidR="00DF4E1E" w:rsidRPr="000C33BE" w:rsidTr="005F6AF5">
        <w:trPr>
          <w:trHeight w:val="189"/>
        </w:trPr>
        <w:tc>
          <w:tcPr>
            <w:tcW w:w="446" w:type="pct"/>
            <w:vAlign w:val="center"/>
          </w:tcPr>
          <w:p w:rsidR="00BD3845" w:rsidRPr="000C33BE" w:rsidRDefault="00BD3845" w:rsidP="00FF10BA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10" w:type="pct"/>
            <w:gridSpan w:val="2"/>
            <w:vAlign w:val="center"/>
          </w:tcPr>
          <w:p w:rsidR="00BD3845" w:rsidRPr="000C33BE" w:rsidRDefault="00BD3845" w:rsidP="00FF10BA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57CB2" w:rsidRPr="000C33BE">
              <w:rPr>
                <w:rFonts w:ascii="Arial" w:hAnsi="Arial" w:cs="Arial"/>
                <w:lang w:val="en-US"/>
              </w:rPr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57CB2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57CB2" w:rsidRPr="000C33BE">
              <w:rPr>
                <w:rFonts w:ascii="Arial" w:hAnsi="Arial" w:cs="Arial"/>
                <w:lang w:val="en-US"/>
              </w:rPr>
            </w:r>
            <w:r w:rsidR="00057CB2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58" w:type="pct"/>
            <w:vAlign w:val="center"/>
          </w:tcPr>
          <w:p w:rsidR="00BD3845" w:rsidRPr="00FD4591" w:rsidRDefault="00BD3845" w:rsidP="00FF10BA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86" w:type="pct"/>
            <w:vAlign w:val="center"/>
          </w:tcPr>
          <w:p w:rsidR="00BD3845" w:rsidRPr="000C33BE" w:rsidRDefault="00E56830" w:rsidP="00FF10BA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Norahayu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Mohd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Desa</w:t>
            </w:r>
            <w:proofErr w:type="spellEnd"/>
            <w:r w:rsidR="00BD3845">
              <w:rPr>
                <w:rFonts w:ascii="Arial" w:hAnsi="Arial" w:cs="Arial"/>
                <w:lang w:val="en-US"/>
              </w:rPr>
              <w:t xml:space="preserve"> (QA Engineer)</w:t>
            </w:r>
          </w:p>
        </w:tc>
      </w:tr>
      <w:tr w:rsidR="00F73D98" w:rsidRPr="00AA4915" w:rsidTr="005F6AF5">
        <w:trPr>
          <w:trHeight w:val="414"/>
        </w:trPr>
        <w:tc>
          <w:tcPr>
            <w:tcW w:w="693" w:type="pct"/>
            <w:gridSpan w:val="2"/>
          </w:tcPr>
          <w:p w:rsidR="009B0EF1" w:rsidRPr="00AA4915" w:rsidRDefault="009B0EF1" w:rsidP="00FF10BA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307" w:type="pct"/>
            <w:gridSpan w:val="3"/>
          </w:tcPr>
          <w:p w:rsidR="009B0EF1" w:rsidRPr="00AA4915" w:rsidRDefault="009B0EF1" w:rsidP="00FF10BA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F73D98" w:rsidRPr="001977A7" w:rsidTr="005F6AF5">
        <w:trPr>
          <w:trHeight w:val="3493"/>
        </w:trPr>
        <w:tc>
          <w:tcPr>
            <w:tcW w:w="693" w:type="pct"/>
            <w:gridSpan w:val="2"/>
          </w:tcPr>
          <w:p w:rsidR="009B0EF1" w:rsidRPr="001977A7" w:rsidRDefault="009B0EF1" w:rsidP="00FF10BA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307" w:type="pct"/>
            <w:gridSpan w:val="3"/>
          </w:tcPr>
          <w:p w:rsidR="00F34A25" w:rsidRDefault="00E5423C" w:rsidP="00FF10BA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  <w:r>
              <w:rPr>
                <w:rStyle w:val="Strong"/>
                <w:rFonts w:asciiTheme="minorHAnsi" w:hAnsiTheme="minorHAnsi"/>
              </w:rPr>
              <w:t>CORPORATE ADMIN LOGIN</w:t>
            </w:r>
          </w:p>
          <w:p w:rsidR="00E5423C" w:rsidRDefault="00E5423C" w:rsidP="00E5423C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E5423C" w:rsidRDefault="00E5423C" w:rsidP="00FF10BA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E5423C" w:rsidRDefault="00DF4E1E" w:rsidP="00E5423C">
            <w:pPr>
              <w:pStyle w:val="Table-Contents"/>
              <w:spacing w:after="60"/>
              <w:jc w:val="center"/>
              <w:rPr>
                <w:rStyle w:val="Strong"/>
                <w:rFonts w:asciiTheme="minorHAnsi" w:hAnsiTheme="minorHAnsi"/>
              </w:rPr>
            </w:pPr>
            <w:r>
              <w:object w:dxaOrig="7455" w:dyaOrig="3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5.75pt;height:156.55pt" o:ole="">
                  <v:imagedata r:id="rId9" o:title=""/>
                </v:shape>
                <o:OLEObject Type="Embed" ProgID="PBrush" ShapeID="_x0000_i1025" DrawAspect="Content" ObjectID="_1450539013" r:id="rId10"/>
              </w:object>
            </w:r>
          </w:p>
          <w:p w:rsidR="00991429" w:rsidRPr="003D647D" w:rsidRDefault="00991429" w:rsidP="00FF10BA">
            <w:pPr>
              <w:pStyle w:val="Caption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647D">
              <w:rPr>
                <w:color w:val="auto"/>
              </w:rPr>
              <w:t xml:space="preserve">Figure </w:t>
            </w:r>
            <w:r w:rsidRPr="003D647D">
              <w:rPr>
                <w:color w:val="auto"/>
              </w:rPr>
              <w:fldChar w:fldCharType="begin"/>
            </w:r>
            <w:r w:rsidRPr="003D647D">
              <w:rPr>
                <w:color w:val="auto"/>
              </w:rPr>
              <w:instrText xml:space="preserve"> SEQ Figure \* ARABIC </w:instrText>
            </w:r>
            <w:r w:rsidRPr="003D647D"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1</w:t>
            </w:r>
            <w:r w:rsidRPr="003D647D">
              <w:rPr>
                <w:noProof/>
                <w:color w:val="auto"/>
              </w:rPr>
              <w:fldChar w:fldCharType="end"/>
            </w:r>
            <w:r w:rsidRPr="003D647D">
              <w:rPr>
                <w:b w:val="0"/>
                <w:color w:val="auto"/>
              </w:rPr>
              <w:t xml:space="preserve">: </w:t>
            </w:r>
            <w:r w:rsidR="00E5423C">
              <w:rPr>
                <w:color w:val="auto"/>
              </w:rPr>
              <w:t>BIB Login</w:t>
            </w:r>
            <w:r w:rsidRPr="003D647D">
              <w:rPr>
                <w:color w:val="auto"/>
              </w:rPr>
              <w:t xml:space="preserve"> Screen</w:t>
            </w:r>
          </w:p>
          <w:p w:rsidR="00C00E09" w:rsidRPr="00991429" w:rsidRDefault="00C00E09" w:rsidP="00FF10BA">
            <w:pPr>
              <w:pStyle w:val="Table-Contents"/>
              <w:spacing w:after="60"/>
              <w:rPr>
                <w:rStyle w:val="Strong"/>
                <w:rFonts w:asciiTheme="minorHAnsi" w:hAnsiTheme="minorHAnsi"/>
                <w:lang w:val="en-US"/>
              </w:rPr>
            </w:pPr>
          </w:p>
          <w:p w:rsidR="00C00E09" w:rsidRDefault="00C00E09" w:rsidP="00FF10BA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C00E09" w:rsidRDefault="00C00E09" w:rsidP="00FF10BA">
            <w:pPr>
              <w:pStyle w:val="Table-Contents"/>
              <w:spacing w:after="60"/>
              <w:rPr>
                <w:rStyle w:val="Strong"/>
                <w:rFonts w:asciiTheme="minorHAnsi" w:hAnsiTheme="minorHAnsi"/>
              </w:rPr>
            </w:pPr>
          </w:p>
          <w:p w:rsidR="001977A7" w:rsidRDefault="005F6AF5" w:rsidP="005F6AF5">
            <w:pPr>
              <w:pStyle w:val="Table-Contents"/>
              <w:spacing w:after="60"/>
              <w:jc w:val="center"/>
              <w:rPr>
                <w:rStyle w:val="Strong"/>
                <w:rFonts w:asciiTheme="minorHAnsi" w:hAnsiTheme="minorHAnsi"/>
              </w:rPr>
            </w:pPr>
            <w:r>
              <w:object w:dxaOrig="14355" w:dyaOrig="3150">
                <v:shape id="_x0000_i1029" type="#_x0000_t75" style="width:412.75pt;height:90.4pt" o:ole="">
                  <v:imagedata r:id="rId11" o:title=""/>
                </v:shape>
                <o:OLEObject Type="Embed" ProgID="PBrush" ShapeID="_x0000_i1029" DrawAspect="Content" ObjectID="_1450539014" r:id="rId12"/>
              </w:object>
            </w:r>
          </w:p>
          <w:p w:rsidR="005F6AF5" w:rsidRDefault="005F6AF5" w:rsidP="005F6AF5">
            <w:pPr>
              <w:pStyle w:val="Caption"/>
              <w:spacing w:after="0"/>
              <w:jc w:val="center"/>
              <w:rPr>
                <w:color w:val="auto"/>
              </w:rPr>
            </w:pPr>
            <w:r w:rsidRPr="003D647D">
              <w:rPr>
                <w:color w:val="auto"/>
              </w:rPr>
              <w:t xml:space="preserve">Figure </w:t>
            </w:r>
            <w:r w:rsidRPr="003D647D">
              <w:rPr>
                <w:color w:val="auto"/>
              </w:rPr>
              <w:fldChar w:fldCharType="begin"/>
            </w:r>
            <w:r w:rsidRPr="003D647D">
              <w:rPr>
                <w:color w:val="auto"/>
              </w:rPr>
              <w:instrText xml:space="preserve"> SEQ Figure \* ARABIC </w:instrText>
            </w:r>
            <w:r w:rsidRPr="003D647D"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2</w:t>
            </w:r>
            <w:r w:rsidRPr="003D647D">
              <w:rPr>
                <w:noProof/>
                <w:color w:val="auto"/>
              </w:rPr>
              <w:fldChar w:fldCharType="end"/>
            </w:r>
            <w:r w:rsidRPr="003D647D">
              <w:rPr>
                <w:b w:val="0"/>
                <w:color w:val="auto"/>
              </w:rPr>
              <w:t xml:space="preserve">: </w:t>
            </w:r>
            <w:r w:rsidRPr="005F6AF5">
              <w:rPr>
                <w:color w:val="auto"/>
              </w:rPr>
              <w:t>Login -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color w:val="auto"/>
              </w:rPr>
              <w:t>Enter TAC</w:t>
            </w:r>
            <w:r w:rsidRPr="003D647D">
              <w:rPr>
                <w:color w:val="auto"/>
              </w:rPr>
              <w:t xml:space="preserve"> Screen</w:t>
            </w:r>
          </w:p>
          <w:p w:rsidR="005F6AF5" w:rsidRPr="005F6AF5" w:rsidRDefault="005F6AF5" w:rsidP="005F6AF5"/>
          <w:p w:rsidR="00C00E09" w:rsidRPr="009D1576" w:rsidRDefault="005F6AF5" w:rsidP="005F6AF5">
            <w:pPr>
              <w:pStyle w:val="Table-Contents-Tests"/>
              <w:spacing w:after="60"/>
              <w:jc w:val="center"/>
              <w:rPr>
                <w:rFonts w:asciiTheme="minorHAnsi" w:hAnsiTheme="minorHAnsi" w:cs="Arial"/>
                <w:b/>
              </w:rPr>
            </w:pPr>
            <w:r>
              <w:object w:dxaOrig="14595" w:dyaOrig="8625">
                <v:shape id="_x0000_i1030" type="#_x0000_t75" style="width:409.4pt;height:241.95pt" o:ole="">
                  <v:imagedata r:id="rId13" o:title=""/>
                </v:shape>
                <o:OLEObject Type="Embed" ProgID="PBrush" ShapeID="_x0000_i1030" DrawAspect="Content" ObjectID="_1450539015" r:id="rId14"/>
              </w:object>
            </w:r>
          </w:p>
          <w:p w:rsidR="005F6AF5" w:rsidRDefault="005F6AF5" w:rsidP="005F6AF5">
            <w:pPr>
              <w:pStyle w:val="caption0"/>
            </w:pPr>
            <w:r>
              <w:rPr>
                <w:lang w:val="en-US"/>
              </w:rPr>
              <w:t xml:space="preserve">Figure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SEQ Figure \* ARABIC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3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: </w:t>
            </w:r>
            <w:r>
              <w:t>BIB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 xml:space="preserve">Corporate Admin Landing screen </w:t>
            </w:r>
          </w:p>
          <w:p w:rsidR="004D5B2F" w:rsidRDefault="004D5B2F" w:rsidP="004D5B2F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4D5B2F" w:rsidRDefault="004D5B2F" w:rsidP="004D5B2F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Test Item 1: </w:t>
            </w:r>
            <w:r>
              <w:rPr>
                <w:rFonts w:asciiTheme="minorHAnsi" w:hAnsiTheme="minorHAnsi" w:cs="Arial"/>
                <w:b/>
                <w:lang w:val="en-US"/>
              </w:rPr>
              <w:t>BIB User did not fill in TAC field</w:t>
            </w:r>
          </w:p>
          <w:p w:rsidR="004D5B2F" w:rsidRPr="00BD3845" w:rsidRDefault="004D5B2F" w:rsidP="004D5B2F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0" w:author="Unknown">
              <w:r w:rsidRPr="00BD3845">
                <w:rPr>
                  <w:rFonts w:asciiTheme="minorHAnsi" w:hAnsiTheme="minorHAnsi"/>
                </w:rPr>
                <w:t>Result:</w:t>
              </w:r>
            </w:ins>
            <w:r w:rsidRPr="00BD3845">
              <w:rPr>
                <w:rFonts w:asciiTheme="minorHAnsi" w:hAnsiTheme="minorHAnsi"/>
              </w:rPr>
              <w:br/>
            </w:r>
            <w:r w:rsidR="00693EBF">
              <w:rPr>
                <w:rFonts w:asciiTheme="minorHAnsi" w:hAnsiTheme="minorHAnsi" w:cs="Arial"/>
                <w:b/>
                <w:lang w:val="en-US"/>
              </w:rPr>
              <w:t>System will display error message “TAC is required”</w:t>
            </w:r>
          </w:p>
          <w:p w:rsidR="009D1576" w:rsidRDefault="009D1576" w:rsidP="00FF10BA">
            <w:pPr>
              <w:pStyle w:val="Table-Contents-Tes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9D1576" w:rsidRDefault="00DF4E1E" w:rsidP="00DF4E1E">
            <w:pPr>
              <w:pStyle w:val="Table-Contents-Tests"/>
              <w:spacing w:after="60"/>
              <w:jc w:val="center"/>
              <w:rPr>
                <w:rFonts w:asciiTheme="minorHAnsi" w:hAnsiTheme="minorHAnsi" w:cs="Arial"/>
                <w:b/>
                <w:lang w:val="en-US"/>
              </w:rPr>
            </w:pPr>
            <w:r>
              <w:object w:dxaOrig="14355" w:dyaOrig="3330">
                <v:shape id="_x0000_i1026" type="#_x0000_t75" style="width:413.6pt;height:95.45pt" o:ole="">
                  <v:imagedata r:id="rId15" o:title=""/>
                </v:shape>
                <o:OLEObject Type="Embed" ProgID="PBrush" ShapeID="_x0000_i1026" DrawAspect="Content" ObjectID="_1450539016" r:id="rId16"/>
              </w:object>
            </w:r>
          </w:p>
          <w:p w:rsidR="005F6AF5" w:rsidRPr="003D647D" w:rsidRDefault="005F6AF5" w:rsidP="005F6AF5">
            <w:pPr>
              <w:pStyle w:val="Caption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647D">
              <w:rPr>
                <w:color w:val="auto"/>
              </w:rPr>
              <w:t xml:space="preserve">Figure </w:t>
            </w:r>
            <w:r w:rsidRPr="003D647D">
              <w:rPr>
                <w:color w:val="auto"/>
              </w:rPr>
              <w:fldChar w:fldCharType="begin"/>
            </w:r>
            <w:r w:rsidRPr="003D647D">
              <w:rPr>
                <w:color w:val="auto"/>
              </w:rPr>
              <w:instrText xml:space="preserve"> SEQ Figure \* ARABIC </w:instrText>
            </w:r>
            <w:r w:rsidRPr="003D647D"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4</w:t>
            </w:r>
            <w:r w:rsidRPr="003D647D">
              <w:rPr>
                <w:noProof/>
                <w:color w:val="auto"/>
              </w:rPr>
              <w:fldChar w:fldCharType="end"/>
            </w:r>
            <w:r w:rsidRPr="003D647D">
              <w:rPr>
                <w:b w:val="0"/>
                <w:color w:val="auto"/>
              </w:rPr>
              <w:t xml:space="preserve">: </w:t>
            </w:r>
            <w:r w:rsidRPr="005F6AF5">
              <w:rPr>
                <w:color w:val="auto"/>
              </w:rPr>
              <w:t>Login -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color w:val="auto"/>
              </w:rPr>
              <w:t>Enter TAC</w:t>
            </w:r>
            <w:r w:rsidRPr="003D647D">
              <w:rPr>
                <w:color w:val="auto"/>
              </w:rPr>
              <w:t xml:space="preserve"> Screen</w:t>
            </w:r>
          </w:p>
          <w:p w:rsidR="009D1576" w:rsidRDefault="009D1576" w:rsidP="00FF10BA">
            <w:pPr>
              <w:pStyle w:val="Table-Contents-Tes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693EBF" w:rsidRDefault="00693EBF" w:rsidP="00FF10BA">
            <w:pPr>
              <w:pStyle w:val="Table-Contents-Tes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693EBF" w:rsidRDefault="00693EBF" w:rsidP="00FF10BA">
            <w:pPr>
              <w:pStyle w:val="Table-Contents-Tes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693EBF" w:rsidRDefault="00693EBF" w:rsidP="00693EBF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Test Item </w:t>
            </w:r>
            <w:r>
              <w:rPr>
                <w:rFonts w:asciiTheme="minorHAnsi" w:hAnsiTheme="minorHAnsi" w:cs="Arial"/>
                <w:b/>
                <w:lang w:val="en-US"/>
              </w:rPr>
              <w:t>2</w:t>
            </w: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: </w:t>
            </w:r>
            <w:r>
              <w:rPr>
                <w:rFonts w:asciiTheme="minorHAnsi" w:hAnsiTheme="minorHAnsi" w:cs="Arial"/>
                <w:b/>
                <w:lang w:val="en-US"/>
              </w:rPr>
              <w:t>BIB User fill in TAC field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with other than numeric</w:t>
            </w:r>
          </w:p>
          <w:p w:rsidR="00693EBF" w:rsidRPr="00BD3845" w:rsidRDefault="00693EBF" w:rsidP="00693EBF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1" w:author="Unknown">
              <w:r w:rsidRPr="00BD3845">
                <w:rPr>
                  <w:rFonts w:asciiTheme="minorHAnsi" w:hAnsiTheme="minorHAnsi"/>
                </w:rPr>
                <w:t>Result:</w:t>
              </w:r>
            </w:ins>
            <w:r w:rsidRPr="00BD384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System will display error message “TAC </w:t>
            </w:r>
            <w:r>
              <w:rPr>
                <w:rFonts w:asciiTheme="minorHAnsi" w:hAnsiTheme="minorHAnsi" w:cs="Arial"/>
                <w:b/>
                <w:lang w:val="en-US"/>
              </w:rPr>
              <w:t>must be numeric</w:t>
            </w:r>
            <w:r>
              <w:rPr>
                <w:rFonts w:asciiTheme="minorHAnsi" w:hAnsiTheme="minorHAnsi" w:cs="Arial"/>
                <w:b/>
                <w:lang w:val="en-US"/>
              </w:rPr>
              <w:t>”</w:t>
            </w:r>
          </w:p>
          <w:p w:rsidR="00693EBF" w:rsidRDefault="00693EBF" w:rsidP="00FF10BA">
            <w:pPr>
              <w:pStyle w:val="Table-Contents-Tes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9D1576" w:rsidRDefault="00DF4E1E" w:rsidP="00DF4E1E">
            <w:pPr>
              <w:pStyle w:val="Table-Contents-Tests"/>
              <w:spacing w:after="60"/>
              <w:jc w:val="center"/>
              <w:rPr>
                <w:rFonts w:asciiTheme="minorHAnsi" w:hAnsiTheme="minorHAnsi" w:cs="Arial"/>
                <w:b/>
                <w:lang w:val="en-US"/>
              </w:rPr>
            </w:pPr>
            <w:r>
              <w:object w:dxaOrig="14355" w:dyaOrig="3405">
                <v:shape id="_x0000_i1027" type="#_x0000_t75" style="width:413.6pt;height:97.95pt" o:ole="">
                  <v:imagedata r:id="rId17" o:title=""/>
                </v:shape>
                <o:OLEObject Type="Embed" ProgID="PBrush" ShapeID="_x0000_i1027" DrawAspect="Content" ObjectID="_1450539017" r:id="rId18"/>
              </w:object>
            </w:r>
          </w:p>
          <w:p w:rsidR="009A1372" w:rsidRPr="003D647D" w:rsidRDefault="009A1372" w:rsidP="009A1372">
            <w:pPr>
              <w:pStyle w:val="Caption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647D">
              <w:rPr>
                <w:color w:val="auto"/>
              </w:rPr>
              <w:t xml:space="preserve">Figure </w:t>
            </w:r>
            <w:r w:rsidRPr="003D647D">
              <w:rPr>
                <w:color w:val="auto"/>
              </w:rPr>
              <w:fldChar w:fldCharType="begin"/>
            </w:r>
            <w:r w:rsidRPr="003D647D">
              <w:rPr>
                <w:color w:val="auto"/>
              </w:rPr>
              <w:instrText xml:space="preserve"> SEQ Figure \* ARABIC </w:instrText>
            </w:r>
            <w:r w:rsidRPr="003D647D"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5</w:t>
            </w:r>
            <w:r w:rsidRPr="003D647D">
              <w:rPr>
                <w:noProof/>
                <w:color w:val="auto"/>
              </w:rPr>
              <w:fldChar w:fldCharType="end"/>
            </w:r>
            <w:r w:rsidRPr="003D647D">
              <w:rPr>
                <w:b w:val="0"/>
                <w:color w:val="auto"/>
              </w:rPr>
              <w:t xml:space="preserve">: </w:t>
            </w:r>
            <w:r w:rsidRPr="005F6AF5">
              <w:rPr>
                <w:color w:val="auto"/>
              </w:rPr>
              <w:t>Login -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color w:val="auto"/>
              </w:rPr>
              <w:t>Enter TAC</w:t>
            </w:r>
            <w:r w:rsidRPr="003D647D">
              <w:rPr>
                <w:color w:val="auto"/>
              </w:rPr>
              <w:t xml:space="preserve"> Screen</w:t>
            </w:r>
          </w:p>
          <w:p w:rsidR="009D1576" w:rsidRDefault="009D1576" w:rsidP="00FF10BA">
            <w:pPr>
              <w:pStyle w:val="Table-Contents-Tes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693EBF" w:rsidRDefault="00693EBF" w:rsidP="00FF10BA">
            <w:pPr>
              <w:pStyle w:val="Table-Contents-Tes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693EBF" w:rsidRDefault="00693EBF" w:rsidP="00693EBF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Test Item </w:t>
            </w:r>
            <w:r>
              <w:rPr>
                <w:rFonts w:asciiTheme="minorHAnsi" w:hAnsiTheme="minorHAnsi" w:cs="Arial"/>
                <w:b/>
                <w:lang w:val="en-US"/>
              </w:rPr>
              <w:t>3</w:t>
            </w: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: 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BIB User fill in TAC field </w:t>
            </w:r>
            <w:r>
              <w:rPr>
                <w:rFonts w:asciiTheme="minorHAnsi" w:hAnsiTheme="minorHAnsi" w:cs="Arial"/>
                <w:b/>
                <w:lang w:val="en-US"/>
              </w:rPr>
              <w:t>less than 6 digits</w:t>
            </w:r>
          </w:p>
          <w:p w:rsidR="00693EBF" w:rsidRPr="00BD3845" w:rsidRDefault="00693EBF" w:rsidP="00693EBF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2" w:author="Unknown">
              <w:r w:rsidRPr="00BD3845">
                <w:rPr>
                  <w:rFonts w:asciiTheme="minorHAnsi" w:hAnsiTheme="minorHAnsi"/>
                </w:rPr>
                <w:t>Result:</w:t>
              </w:r>
            </w:ins>
            <w:r w:rsidRPr="00BD384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System will display error message “TAC must </w:t>
            </w:r>
            <w:r>
              <w:rPr>
                <w:rFonts w:asciiTheme="minorHAnsi" w:hAnsiTheme="minorHAnsi" w:cs="Arial"/>
                <w:b/>
                <w:lang w:val="en-US"/>
              </w:rPr>
              <w:t>consist of 6 digits</w:t>
            </w:r>
            <w:r>
              <w:rPr>
                <w:rFonts w:asciiTheme="minorHAnsi" w:hAnsiTheme="minorHAnsi" w:cs="Arial"/>
                <w:b/>
                <w:lang w:val="en-US"/>
              </w:rPr>
              <w:t>”</w:t>
            </w:r>
          </w:p>
          <w:p w:rsidR="00693EBF" w:rsidRDefault="00693EBF" w:rsidP="00FF10BA">
            <w:pPr>
              <w:pStyle w:val="Table-Contents-Tes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2A20D7" w:rsidRDefault="00DF4E1E" w:rsidP="00DF4E1E">
            <w:pPr>
              <w:jc w:val="center"/>
            </w:pPr>
            <w:r>
              <w:object w:dxaOrig="14340" w:dyaOrig="3390">
                <v:shape id="_x0000_i1028" type="#_x0000_t75" style="width:412.75pt;height:97.95pt" o:ole="">
                  <v:imagedata r:id="rId19" o:title=""/>
                </v:shape>
                <o:OLEObject Type="Embed" ProgID="PBrush" ShapeID="_x0000_i1028" DrawAspect="Content" ObjectID="_1450539018" r:id="rId20"/>
              </w:object>
            </w:r>
          </w:p>
          <w:p w:rsidR="009A1372" w:rsidRPr="003D647D" w:rsidRDefault="009A1372" w:rsidP="009A1372">
            <w:pPr>
              <w:pStyle w:val="Caption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647D">
              <w:rPr>
                <w:color w:val="auto"/>
              </w:rPr>
              <w:t xml:space="preserve">Figure </w:t>
            </w:r>
            <w:r w:rsidRPr="003D647D">
              <w:rPr>
                <w:color w:val="auto"/>
              </w:rPr>
              <w:fldChar w:fldCharType="begin"/>
            </w:r>
            <w:r w:rsidRPr="003D647D">
              <w:rPr>
                <w:color w:val="auto"/>
              </w:rPr>
              <w:instrText xml:space="preserve"> SEQ Figure \* ARABIC </w:instrText>
            </w:r>
            <w:r w:rsidRPr="003D647D"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6</w:t>
            </w:r>
            <w:r w:rsidRPr="003D647D">
              <w:rPr>
                <w:noProof/>
                <w:color w:val="auto"/>
              </w:rPr>
              <w:fldChar w:fldCharType="end"/>
            </w:r>
            <w:r w:rsidRPr="003D647D">
              <w:rPr>
                <w:b w:val="0"/>
                <w:color w:val="auto"/>
              </w:rPr>
              <w:t xml:space="preserve">: </w:t>
            </w:r>
            <w:r w:rsidRPr="005F6AF5">
              <w:rPr>
                <w:color w:val="auto"/>
              </w:rPr>
              <w:t>Login -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color w:val="auto"/>
              </w:rPr>
              <w:t>Enter TAC</w:t>
            </w:r>
            <w:r w:rsidRPr="003D647D">
              <w:rPr>
                <w:color w:val="auto"/>
              </w:rPr>
              <w:t xml:space="preserve"> Screen</w:t>
            </w:r>
          </w:p>
          <w:p w:rsidR="00693EBF" w:rsidRDefault="00693EBF" w:rsidP="00693EBF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693EBF" w:rsidRDefault="00693EBF" w:rsidP="00693EBF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Test Item </w:t>
            </w:r>
            <w:r>
              <w:rPr>
                <w:rFonts w:asciiTheme="minorHAnsi" w:hAnsiTheme="minorHAnsi" w:cs="Arial"/>
                <w:b/>
                <w:lang w:val="en-US"/>
              </w:rPr>
              <w:t>4</w:t>
            </w: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: 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BIB User fill in TAC field </w:t>
            </w:r>
            <w:r>
              <w:rPr>
                <w:rFonts w:asciiTheme="minorHAnsi" w:hAnsiTheme="minorHAnsi" w:cs="Arial"/>
                <w:b/>
                <w:lang w:val="en-US"/>
              </w:rPr>
              <w:t>invalid number</w:t>
            </w:r>
          </w:p>
          <w:p w:rsidR="00693EBF" w:rsidRPr="00BD3845" w:rsidRDefault="00693EBF" w:rsidP="00693EBF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3" w:author="Unknown">
              <w:r w:rsidRPr="00BD3845">
                <w:rPr>
                  <w:rFonts w:asciiTheme="minorHAnsi" w:hAnsiTheme="minorHAnsi"/>
                </w:rPr>
                <w:t>Result:</w:t>
              </w:r>
            </w:ins>
            <w:r w:rsidRPr="00BD384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rial"/>
                <w:b/>
                <w:lang w:val="en-US"/>
              </w:rPr>
              <w:t>System will display error message “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Invalid </w:t>
            </w:r>
            <w:r>
              <w:rPr>
                <w:rFonts w:asciiTheme="minorHAnsi" w:hAnsiTheme="minorHAnsi" w:cs="Arial"/>
                <w:b/>
                <w:lang w:val="en-US"/>
              </w:rPr>
              <w:t>TAC”</w:t>
            </w:r>
          </w:p>
          <w:p w:rsidR="009A1372" w:rsidRDefault="009A1372" w:rsidP="00693EBF"/>
          <w:p w:rsidR="002A20D7" w:rsidRDefault="00DF4E1E" w:rsidP="00DF4E1E">
            <w:pPr>
              <w:jc w:val="center"/>
            </w:pPr>
            <w:r>
              <w:object w:dxaOrig="14355" w:dyaOrig="3330">
                <v:shape id="_x0000_i1031" type="#_x0000_t75" style="width:413.6pt;height:96.3pt" o:ole="">
                  <v:imagedata r:id="rId21" o:title=""/>
                </v:shape>
                <o:OLEObject Type="Embed" ProgID="PBrush" ShapeID="_x0000_i1031" DrawAspect="Content" ObjectID="_1450539019" r:id="rId22"/>
              </w:object>
            </w:r>
          </w:p>
          <w:p w:rsidR="009A1372" w:rsidRPr="003D647D" w:rsidRDefault="009A1372" w:rsidP="004D5B2F">
            <w:pPr>
              <w:pStyle w:val="Caption"/>
              <w:tabs>
                <w:tab w:val="left" w:pos="3494"/>
              </w:tabs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647D">
              <w:rPr>
                <w:color w:val="auto"/>
              </w:rPr>
              <w:t xml:space="preserve">Figure </w:t>
            </w:r>
            <w:r w:rsidRPr="003D647D">
              <w:rPr>
                <w:color w:val="auto"/>
              </w:rPr>
              <w:fldChar w:fldCharType="begin"/>
            </w:r>
            <w:r w:rsidRPr="003D647D">
              <w:rPr>
                <w:color w:val="auto"/>
              </w:rPr>
              <w:instrText xml:space="preserve"> SEQ Figure \* ARABIC </w:instrText>
            </w:r>
            <w:r w:rsidRPr="003D647D"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7</w:t>
            </w:r>
            <w:r w:rsidRPr="003D647D">
              <w:rPr>
                <w:noProof/>
                <w:color w:val="auto"/>
              </w:rPr>
              <w:fldChar w:fldCharType="end"/>
            </w:r>
            <w:r w:rsidRPr="003D647D">
              <w:rPr>
                <w:b w:val="0"/>
                <w:color w:val="auto"/>
              </w:rPr>
              <w:t xml:space="preserve">: </w:t>
            </w:r>
            <w:r w:rsidRPr="005F6AF5">
              <w:rPr>
                <w:color w:val="auto"/>
              </w:rPr>
              <w:t>Login -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color w:val="auto"/>
              </w:rPr>
              <w:t>Enter TAC</w:t>
            </w:r>
            <w:r w:rsidRPr="003D647D">
              <w:rPr>
                <w:color w:val="auto"/>
              </w:rPr>
              <w:t xml:space="preserve"> Screen</w:t>
            </w:r>
          </w:p>
          <w:p w:rsidR="00693EBF" w:rsidRDefault="00693EBF" w:rsidP="00693EBF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693EBF" w:rsidRDefault="00693EBF" w:rsidP="00693EBF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Test Item </w:t>
            </w:r>
            <w:r>
              <w:rPr>
                <w:rFonts w:asciiTheme="minorHAnsi" w:hAnsiTheme="minorHAnsi" w:cs="Arial"/>
                <w:b/>
                <w:lang w:val="en-US"/>
              </w:rPr>
              <w:t>2</w:t>
            </w: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: 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BIB User fill in 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invalid </w:t>
            </w:r>
            <w:r>
              <w:rPr>
                <w:rFonts w:asciiTheme="minorHAnsi" w:hAnsiTheme="minorHAnsi" w:cs="Arial"/>
                <w:b/>
                <w:lang w:val="en-US"/>
              </w:rPr>
              <w:t>TAC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reach maximum length of attempt</w:t>
            </w:r>
          </w:p>
          <w:p w:rsidR="00693EBF" w:rsidRPr="00BD3845" w:rsidRDefault="00693EBF" w:rsidP="00693EBF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4" w:author="Unknown">
              <w:r w:rsidRPr="00BD3845">
                <w:rPr>
                  <w:rFonts w:asciiTheme="minorHAnsi" w:hAnsiTheme="minorHAnsi"/>
                </w:rPr>
                <w:t>Result</w:t>
              </w:r>
              <w:proofErr w:type="gramStart"/>
              <w:r w:rsidRPr="00BD3845">
                <w:rPr>
                  <w:rFonts w:asciiTheme="minorHAnsi" w:hAnsiTheme="minorHAnsi"/>
                </w:rPr>
                <w:t>:</w:t>
              </w:r>
            </w:ins>
            <w:proofErr w:type="gramEnd"/>
            <w:r w:rsidRPr="00BD384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cs="Arial"/>
                <w:b/>
                <w:lang w:val="en-US"/>
              </w:rPr>
              <w:t>System will display error message “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Your account is locked. Please call </w:t>
            </w:r>
            <w:proofErr w:type="spellStart"/>
            <w:r>
              <w:rPr>
                <w:rFonts w:asciiTheme="minorHAnsi" w:hAnsiTheme="minorHAnsi" w:cs="Arial"/>
                <w:b/>
                <w:lang w:val="en-US"/>
              </w:rPr>
              <w:t>Agrobank’s</w:t>
            </w:r>
            <w:proofErr w:type="spellEnd"/>
            <w:r>
              <w:rPr>
                <w:rFonts w:asciiTheme="minorHAnsi" w:hAnsiTheme="minorHAnsi" w:cs="Arial"/>
                <w:b/>
                <w:lang w:val="en-US"/>
              </w:rPr>
              <w:t xml:space="preserve"> Contact Centre at 1 300 88 2476 to unlock your account.</w:t>
            </w:r>
            <w:r>
              <w:rPr>
                <w:rFonts w:asciiTheme="minorHAnsi" w:hAnsiTheme="minorHAnsi" w:cs="Arial"/>
                <w:b/>
                <w:lang w:val="en-US"/>
              </w:rPr>
              <w:t>”</w:t>
            </w:r>
          </w:p>
          <w:p w:rsidR="00693EBF" w:rsidRDefault="00693EBF" w:rsidP="00DF4E1E">
            <w:pPr>
              <w:jc w:val="center"/>
            </w:pPr>
          </w:p>
          <w:p w:rsidR="009A1372" w:rsidRPr="004D5B2F" w:rsidRDefault="009A1372" w:rsidP="004D5B2F">
            <w:pPr>
              <w:tabs>
                <w:tab w:val="left" w:pos="2422"/>
                <w:tab w:val="left" w:pos="3511"/>
              </w:tabs>
              <w:ind w:right="1520" w:firstLine="541"/>
              <w:jc w:val="center"/>
              <w:rPr>
                <w:b/>
                <w:bCs/>
                <w:sz w:val="18"/>
                <w:szCs w:val="18"/>
              </w:rPr>
            </w:pPr>
            <w:r>
              <w:object w:dxaOrig="14340" w:dyaOrig="3525">
                <v:shape id="_x0000_i1032" type="#_x0000_t75" style="width:406.05pt;height:99.65pt" o:ole="">
                  <v:imagedata r:id="rId23" o:title=""/>
                </v:shape>
                <o:OLEObject Type="Embed" ProgID="PBrush" ShapeID="_x0000_i1032" DrawAspect="Content" ObjectID="_1450539020" r:id="rId24"/>
              </w:object>
            </w:r>
            <w:r w:rsidR="004D5B2F">
              <w:t xml:space="preserve">                            </w:t>
            </w:r>
            <w:r w:rsidRPr="004D5B2F">
              <w:rPr>
                <w:b/>
                <w:bCs/>
                <w:sz w:val="18"/>
                <w:szCs w:val="18"/>
              </w:rPr>
              <w:t xml:space="preserve">Figure </w:t>
            </w:r>
            <w:r w:rsidRPr="004D5B2F">
              <w:rPr>
                <w:b/>
                <w:bCs/>
                <w:sz w:val="18"/>
                <w:szCs w:val="18"/>
              </w:rPr>
              <w:fldChar w:fldCharType="begin"/>
            </w:r>
            <w:r w:rsidRPr="004D5B2F">
              <w:rPr>
                <w:b/>
                <w:bCs/>
                <w:sz w:val="18"/>
                <w:szCs w:val="18"/>
              </w:rPr>
              <w:instrText xml:space="preserve"> SEQ Figure \* ARABIC </w:instrText>
            </w:r>
            <w:r w:rsidRPr="004D5B2F">
              <w:rPr>
                <w:b/>
                <w:bCs/>
                <w:sz w:val="18"/>
                <w:szCs w:val="18"/>
              </w:rPr>
              <w:fldChar w:fldCharType="separate"/>
            </w:r>
            <w:r w:rsidRPr="004D5B2F">
              <w:rPr>
                <w:b/>
                <w:bCs/>
                <w:sz w:val="18"/>
                <w:szCs w:val="18"/>
              </w:rPr>
              <w:t>8</w:t>
            </w:r>
            <w:r w:rsidRPr="004D5B2F">
              <w:rPr>
                <w:b/>
                <w:bCs/>
                <w:sz w:val="18"/>
                <w:szCs w:val="18"/>
              </w:rPr>
              <w:fldChar w:fldCharType="end"/>
            </w:r>
            <w:r w:rsidRPr="004D5B2F">
              <w:rPr>
                <w:b/>
                <w:bCs/>
                <w:sz w:val="18"/>
                <w:szCs w:val="18"/>
              </w:rPr>
              <w:t>: Login - Enter TAC Screen</w:t>
            </w:r>
          </w:p>
          <w:p w:rsidR="002A20D7" w:rsidRPr="009A1372" w:rsidRDefault="002A20D7" w:rsidP="00FF10BA">
            <w:pPr>
              <w:jc w:val="center"/>
            </w:pPr>
          </w:p>
          <w:p w:rsidR="002B7EC2" w:rsidRPr="002B7EC2" w:rsidRDefault="002B7EC2" w:rsidP="00FF10BA"/>
        </w:tc>
      </w:tr>
    </w:tbl>
    <w:p w:rsidR="00292F70" w:rsidRDefault="00292F70" w:rsidP="00693EBF">
      <w:pPr>
        <w:rPr>
          <w:rFonts w:ascii="Arial" w:hAnsi="Arial" w:cs="Arial"/>
        </w:rPr>
      </w:pPr>
      <w:bookmarkStart w:id="5" w:name="_GoBack"/>
      <w:bookmarkEnd w:id="5"/>
    </w:p>
    <w:sectPr w:rsidR="00292F70" w:rsidSect="00D30FAE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0E" w:rsidRDefault="00103F0E" w:rsidP="00B4107C">
      <w:pPr>
        <w:spacing w:after="0" w:line="240" w:lineRule="auto"/>
      </w:pPr>
      <w:r>
        <w:separator/>
      </w:r>
    </w:p>
  </w:endnote>
  <w:endnote w:type="continuationSeparator" w:id="0">
    <w:p w:rsidR="00103F0E" w:rsidRDefault="00103F0E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4781C" w:rsidRDefault="00E478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3EB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3EB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781C" w:rsidRDefault="00E47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0E" w:rsidRDefault="00103F0E" w:rsidP="00B4107C">
      <w:pPr>
        <w:spacing w:after="0" w:line="240" w:lineRule="auto"/>
      </w:pPr>
      <w:r>
        <w:separator/>
      </w:r>
    </w:p>
  </w:footnote>
  <w:footnote w:type="continuationSeparator" w:id="0">
    <w:p w:rsidR="00103F0E" w:rsidRDefault="00103F0E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1C" w:rsidRDefault="00E4781C" w:rsidP="00F57DCB">
    <w:pPr>
      <w:pStyle w:val="Header"/>
      <w:jc w:val="right"/>
    </w:pPr>
    <w:r w:rsidRPr="00AA4915">
      <w:rPr>
        <w:rFonts w:cs="Arial"/>
        <w:noProof/>
        <w:lang w:bidi="th-TH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781C" w:rsidRDefault="00E4781C" w:rsidP="009B0EF1">
    <w:pPr>
      <w:pStyle w:val="Header"/>
      <w:pBdr>
        <w:top w:val="single" w:sz="6" w:space="1" w:color="auto"/>
        <w:bottom w:val="single" w:sz="6" w:space="1" w:color="auto"/>
      </w:pBdr>
    </w:pPr>
    <w:r>
      <w:t>AGROBANK SUPPORT – INTERNAL TESTING</w:t>
    </w:r>
  </w:p>
  <w:p w:rsidR="00E4781C" w:rsidRDefault="00E478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CD8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A69FF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F3740"/>
    <w:multiLevelType w:val="hybridMultilevel"/>
    <w:tmpl w:val="499E8B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D2105"/>
    <w:multiLevelType w:val="hybridMultilevel"/>
    <w:tmpl w:val="499E8B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1331E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5D18B9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676F2"/>
    <w:multiLevelType w:val="hybridMultilevel"/>
    <w:tmpl w:val="DB74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D6858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C69A1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C47CF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13673"/>
    <w:multiLevelType w:val="hybridMultilevel"/>
    <w:tmpl w:val="2FE0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F1AB4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D3B14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4F5BBB"/>
    <w:multiLevelType w:val="hybridMultilevel"/>
    <w:tmpl w:val="40AC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74914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C4ED3"/>
    <w:multiLevelType w:val="hybridMultilevel"/>
    <w:tmpl w:val="499E8B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44352C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47877AC"/>
    <w:multiLevelType w:val="hybridMultilevel"/>
    <w:tmpl w:val="499E8B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201C0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2C1BE7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9A395D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50661A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93E0B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60042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677211"/>
    <w:multiLevelType w:val="hybridMultilevel"/>
    <w:tmpl w:val="031A7978"/>
    <w:lvl w:ilvl="0" w:tplc="7B9EB83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36362B"/>
    <w:multiLevelType w:val="hybridMultilevel"/>
    <w:tmpl w:val="499E8B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B755E6"/>
    <w:multiLevelType w:val="hybridMultilevel"/>
    <w:tmpl w:val="499E8B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7"/>
  </w:num>
  <w:num w:numId="4">
    <w:abstractNumId w:val="14"/>
  </w:num>
  <w:num w:numId="5">
    <w:abstractNumId w:val="0"/>
  </w:num>
  <w:num w:numId="6">
    <w:abstractNumId w:val="13"/>
  </w:num>
  <w:num w:numId="7">
    <w:abstractNumId w:val="22"/>
  </w:num>
  <w:num w:numId="8">
    <w:abstractNumId w:val="27"/>
  </w:num>
  <w:num w:numId="9">
    <w:abstractNumId w:val="11"/>
  </w:num>
  <w:num w:numId="10">
    <w:abstractNumId w:val="7"/>
  </w:num>
  <w:num w:numId="11">
    <w:abstractNumId w:val="12"/>
  </w:num>
  <w:num w:numId="12">
    <w:abstractNumId w:val="16"/>
  </w:num>
  <w:num w:numId="13">
    <w:abstractNumId w:val="1"/>
  </w:num>
  <w:num w:numId="14">
    <w:abstractNumId w:val="18"/>
  </w:num>
  <w:num w:numId="15">
    <w:abstractNumId w:val="15"/>
  </w:num>
  <w:num w:numId="16">
    <w:abstractNumId w:val="3"/>
  </w:num>
  <w:num w:numId="17">
    <w:abstractNumId w:val="9"/>
  </w:num>
  <w:num w:numId="18">
    <w:abstractNumId w:val="24"/>
  </w:num>
  <w:num w:numId="19">
    <w:abstractNumId w:val="23"/>
  </w:num>
  <w:num w:numId="20">
    <w:abstractNumId w:val="21"/>
  </w:num>
  <w:num w:numId="21">
    <w:abstractNumId w:val="8"/>
  </w:num>
  <w:num w:numId="22">
    <w:abstractNumId w:val="6"/>
  </w:num>
  <w:num w:numId="23">
    <w:abstractNumId w:val="25"/>
  </w:num>
  <w:num w:numId="24">
    <w:abstractNumId w:val="4"/>
  </w:num>
  <w:num w:numId="25">
    <w:abstractNumId w:val="19"/>
  </w:num>
  <w:num w:numId="26">
    <w:abstractNumId w:val="2"/>
  </w:num>
  <w:num w:numId="27">
    <w:abstractNumId w:val="10"/>
  </w:num>
  <w:num w:numId="28">
    <w:abstractNumId w:val="20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CA"/>
    <w:rsid w:val="000073BE"/>
    <w:rsid w:val="00023C47"/>
    <w:rsid w:val="000275C3"/>
    <w:rsid w:val="0002795E"/>
    <w:rsid w:val="000369F2"/>
    <w:rsid w:val="000454EF"/>
    <w:rsid w:val="00046409"/>
    <w:rsid w:val="00052808"/>
    <w:rsid w:val="00052A33"/>
    <w:rsid w:val="00057CB2"/>
    <w:rsid w:val="00071359"/>
    <w:rsid w:val="00075B1A"/>
    <w:rsid w:val="000817D2"/>
    <w:rsid w:val="00082728"/>
    <w:rsid w:val="000A086D"/>
    <w:rsid w:val="000A4BDC"/>
    <w:rsid w:val="000B311C"/>
    <w:rsid w:val="000C1ADB"/>
    <w:rsid w:val="000D111D"/>
    <w:rsid w:val="000D3EED"/>
    <w:rsid w:val="000D4D3A"/>
    <w:rsid w:val="001008F6"/>
    <w:rsid w:val="00103F0E"/>
    <w:rsid w:val="0011436A"/>
    <w:rsid w:val="00125D8B"/>
    <w:rsid w:val="0012765C"/>
    <w:rsid w:val="00133CA6"/>
    <w:rsid w:val="00133E5B"/>
    <w:rsid w:val="00153075"/>
    <w:rsid w:val="00165E60"/>
    <w:rsid w:val="001830D2"/>
    <w:rsid w:val="00195E77"/>
    <w:rsid w:val="001977A7"/>
    <w:rsid w:val="001A0570"/>
    <w:rsid w:val="001A1EC2"/>
    <w:rsid w:val="001A33DC"/>
    <w:rsid w:val="001A4182"/>
    <w:rsid w:val="001A7C95"/>
    <w:rsid w:val="001B3D84"/>
    <w:rsid w:val="001B7EB3"/>
    <w:rsid w:val="001F3D4D"/>
    <w:rsid w:val="00201886"/>
    <w:rsid w:val="00210273"/>
    <w:rsid w:val="00232798"/>
    <w:rsid w:val="002427FB"/>
    <w:rsid w:val="002500DB"/>
    <w:rsid w:val="00253D82"/>
    <w:rsid w:val="00264589"/>
    <w:rsid w:val="0026716D"/>
    <w:rsid w:val="00273C15"/>
    <w:rsid w:val="00284A55"/>
    <w:rsid w:val="00292F70"/>
    <w:rsid w:val="00292FA4"/>
    <w:rsid w:val="002A20D7"/>
    <w:rsid w:val="002A39F4"/>
    <w:rsid w:val="002A710F"/>
    <w:rsid w:val="002B6449"/>
    <w:rsid w:val="002B6EBE"/>
    <w:rsid w:val="002B7EC2"/>
    <w:rsid w:val="002C1289"/>
    <w:rsid w:val="002C5D79"/>
    <w:rsid w:val="002E6694"/>
    <w:rsid w:val="00305270"/>
    <w:rsid w:val="00314B69"/>
    <w:rsid w:val="00317623"/>
    <w:rsid w:val="00322D81"/>
    <w:rsid w:val="0033649E"/>
    <w:rsid w:val="003528F6"/>
    <w:rsid w:val="00357135"/>
    <w:rsid w:val="00360982"/>
    <w:rsid w:val="00363147"/>
    <w:rsid w:val="00365856"/>
    <w:rsid w:val="003671AB"/>
    <w:rsid w:val="00377066"/>
    <w:rsid w:val="003A10C9"/>
    <w:rsid w:val="003A73D7"/>
    <w:rsid w:val="003B1186"/>
    <w:rsid w:val="003B1726"/>
    <w:rsid w:val="003C4BD9"/>
    <w:rsid w:val="003C53C8"/>
    <w:rsid w:val="003D3BF9"/>
    <w:rsid w:val="003D647D"/>
    <w:rsid w:val="003F3C19"/>
    <w:rsid w:val="003F4B86"/>
    <w:rsid w:val="0040654F"/>
    <w:rsid w:val="004210E8"/>
    <w:rsid w:val="0042499A"/>
    <w:rsid w:val="0043778E"/>
    <w:rsid w:val="004521FC"/>
    <w:rsid w:val="004523FF"/>
    <w:rsid w:val="00453E48"/>
    <w:rsid w:val="004633E1"/>
    <w:rsid w:val="00463E6F"/>
    <w:rsid w:val="00472159"/>
    <w:rsid w:val="0047286C"/>
    <w:rsid w:val="00475BD4"/>
    <w:rsid w:val="00476430"/>
    <w:rsid w:val="004A2B45"/>
    <w:rsid w:val="004C4A2F"/>
    <w:rsid w:val="004D1DCA"/>
    <w:rsid w:val="004D57B6"/>
    <w:rsid w:val="004D5B2F"/>
    <w:rsid w:val="004F180A"/>
    <w:rsid w:val="00506948"/>
    <w:rsid w:val="0052064A"/>
    <w:rsid w:val="00544086"/>
    <w:rsid w:val="00546EDE"/>
    <w:rsid w:val="00562372"/>
    <w:rsid w:val="005766D2"/>
    <w:rsid w:val="005904C6"/>
    <w:rsid w:val="00590645"/>
    <w:rsid w:val="005C69C0"/>
    <w:rsid w:val="005D113F"/>
    <w:rsid w:val="005E0CEC"/>
    <w:rsid w:val="005E21B4"/>
    <w:rsid w:val="005F4443"/>
    <w:rsid w:val="005F4EF2"/>
    <w:rsid w:val="005F4F27"/>
    <w:rsid w:val="005F6AF5"/>
    <w:rsid w:val="006038D4"/>
    <w:rsid w:val="00604B32"/>
    <w:rsid w:val="006407B5"/>
    <w:rsid w:val="00691135"/>
    <w:rsid w:val="00693EBF"/>
    <w:rsid w:val="006A0AFD"/>
    <w:rsid w:val="006B7A4C"/>
    <w:rsid w:val="006C750F"/>
    <w:rsid w:val="006D430D"/>
    <w:rsid w:val="006D6092"/>
    <w:rsid w:val="006F4E31"/>
    <w:rsid w:val="00700C4A"/>
    <w:rsid w:val="00705A2E"/>
    <w:rsid w:val="0071754B"/>
    <w:rsid w:val="007572A0"/>
    <w:rsid w:val="007779E5"/>
    <w:rsid w:val="00782024"/>
    <w:rsid w:val="007832AC"/>
    <w:rsid w:val="00790C3C"/>
    <w:rsid w:val="007A01D0"/>
    <w:rsid w:val="007C7127"/>
    <w:rsid w:val="007D6B0D"/>
    <w:rsid w:val="007D7B1B"/>
    <w:rsid w:val="007F11B3"/>
    <w:rsid w:val="007F4633"/>
    <w:rsid w:val="007F614B"/>
    <w:rsid w:val="00806467"/>
    <w:rsid w:val="008264E6"/>
    <w:rsid w:val="00827860"/>
    <w:rsid w:val="00832759"/>
    <w:rsid w:val="0083604D"/>
    <w:rsid w:val="00877C56"/>
    <w:rsid w:val="00886A43"/>
    <w:rsid w:val="00887EA8"/>
    <w:rsid w:val="00897F15"/>
    <w:rsid w:val="008B39B7"/>
    <w:rsid w:val="008C34D8"/>
    <w:rsid w:val="008C5DB0"/>
    <w:rsid w:val="008C688E"/>
    <w:rsid w:val="008D2D3F"/>
    <w:rsid w:val="008D4CB7"/>
    <w:rsid w:val="008E600B"/>
    <w:rsid w:val="00920BD2"/>
    <w:rsid w:val="00931DBC"/>
    <w:rsid w:val="009422FA"/>
    <w:rsid w:val="00964BCD"/>
    <w:rsid w:val="009745C5"/>
    <w:rsid w:val="00991429"/>
    <w:rsid w:val="00993806"/>
    <w:rsid w:val="009A1372"/>
    <w:rsid w:val="009A3454"/>
    <w:rsid w:val="009A3D42"/>
    <w:rsid w:val="009B0EF1"/>
    <w:rsid w:val="009C0244"/>
    <w:rsid w:val="009C1D75"/>
    <w:rsid w:val="009D1576"/>
    <w:rsid w:val="009E7975"/>
    <w:rsid w:val="009F06E4"/>
    <w:rsid w:val="009F0798"/>
    <w:rsid w:val="009F5744"/>
    <w:rsid w:val="009F7331"/>
    <w:rsid w:val="00A10B6C"/>
    <w:rsid w:val="00A24C16"/>
    <w:rsid w:val="00A31363"/>
    <w:rsid w:val="00A410B9"/>
    <w:rsid w:val="00A50D22"/>
    <w:rsid w:val="00A52C8A"/>
    <w:rsid w:val="00A62685"/>
    <w:rsid w:val="00A64F49"/>
    <w:rsid w:val="00A76165"/>
    <w:rsid w:val="00A91A54"/>
    <w:rsid w:val="00A95AEF"/>
    <w:rsid w:val="00AC1D2B"/>
    <w:rsid w:val="00AD0CF4"/>
    <w:rsid w:val="00AD6032"/>
    <w:rsid w:val="00AE4930"/>
    <w:rsid w:val="00AE6068"/>
    <w:rsid w:val="00AF0A41"/>
    <w:rsid w:val="00AF29D3"/>
    <w:rsid w:val="00B117B8"/>
    <w:rsid w:val="00B150FD"/>
    <w:rsid w:val="00B17F37"/>
    <w:rsid w:val="00B33EB5"/>
    <w:rsid w:val="00B375B4"/>
    <w:rsid w:val="00B4107C"/>
    <w:rsid w:val="00B43BE9"/>
    <w:rsid w:val="00B54770"/>
    <w:rsid w:val="00B64380"/>
    <w:rsid w:val="00B673CF"/>
    <w:rsid w:val="00B75730"/>
    <w:rsid w:val="00B764ED"/>
    <w:rsid w:val="00BA09B0"/>
    <w:rsid w:val="00BC70B8"/>
    <w:rsid w:val="00BD3845"/>
    <w:rsid w:val="00BE0E0E"/>
    <w:rsid w:val="00BE4979"/>
    <w:rsid w:val="00BE506F"/>
    <w:rsid w:val="00C00625"/>
    <w:rsid w:val="00C00E09"/>
    <w:rsid w:val="00C02AF0"/>
    <w:rsid w:val="00C05B17"/>
    <w:rsid w:val="00C116A7"/>
    <w:rsid w:val="00C12C1C"/>
    <w:rsid w:val="00C23216"/>
    <w:rsid w:val="00C257EA"/>
    <w:rsid w:val="00C35AFD"/>
    <w:rsid w:val="00C427C0"/>
    <w:rsid w:val="00C44FC3"/>
    <w:rsid w:val="00C523E3"/>
    <w:rsid w:val="00C60861"/>
    <w:rsid w:val="00C8180E"/>
    <w:rsid w:val="00C83FD3"/>
    <w:rsid w:val="00CB2CAE"/>
    <w:rsid w:val="00CB79BF"/>
    <w:rsid w:val="00CC0685"/>
    <w:rsid w:val="00CC2E12"/>
    <w:rsid w:val="00CC458B"/>
    <w:rsid w:val="00D1312F"/>
    <w:rsid w:val="00D14D70"/>
    <w:rsid w:val="00D30FAE"/>
    <w:rsid w:val="00D33190"/>
    <w:rsid w:val="00D458DF"/>
    <w:rsid w:val="00D531BB"/>
    <w:rsid w:val="00D53A37"/>
    <w:rsid w:val="00D74B42"/>
    <w:rsid w:val="00D75374"/>
    <w:rsid w:val="00D82FE2"/>
    <w:rsid w:val="00D868B2"/>
    <w:rsid w:val="00D877EC"/>
    <w:rsid w:val="00D91953"/>
    <w:rsid w:val="00DA22CF"/>
    <w:rsid w:val="00DA785D"/>
    <w:rsid w:val="00DD1339"/>
    <w:rsid w:val="00DD1836"/>
    <w:rsid w:val="00DE2F87"/>
    <w:rsid w:val="00DE668F"/>
    <w:rsid w:val="00DF4E1E"/>
    <w:rsid w:val="00E46673"/>
    <w:rsid w:val="00E4781C"/>
    <w:rsid w:val="00E5423C"/>
    <w:rsid w:val="00E56830"/>
    <w:rsid w:val="00E65DDB"/>
    <w:rsid w:val="00E76440"/>
    <w:rsid w:val="00E76C94"/>
    <w:rsid w:val="00E801DD"/>
    <w:rsid w:val="00E93F1B"/>
    <w:rsid w:val="00E93F76"/>
    <w:rsid w:val="00E95940"/>
    <w:rsid w:val="00EA281D"/>
    <w:rsid w:val="00EB3BB9"/>
    <w:rsid w:val="00ED1E49"/>
    <w:rsid w:val="00EE3C57"/>
    <w:rsid w:val="00F15DC6"/>
    <w:rsid w:val="00F32ECD"/>
    <w:rsid w:val="00F34A25"/>
    <w:rsid w:val="00F55D6A"/>
    <w:rsid w:val="00F56C14"/>
    <w:rsid w:val="00F57DCB"/>
    <w:rsid w:val="00F60F45"/>
    <w:rsid w:val="00F65852"/>
    <w:rsid w:val="00F71C4F"/>
    <w:rsid w:val="00F73D98"/>
    <w:rsid w:val="00F744A8"/>
    <w:rsid w:val="00F75683"/>
    <w:rsid w:val="00F921B2"/>
    <w:rsid w:val="00F94AD8"/>
    <w:rsid w:val="00FB6CFE"/>
    <w:rsid w:val="00FC73ED"/>
    <w:rsid w:val="00FD353A"/>
    <w:rsid w:val="00FE4C7E"/>
    <w:rsid w:val="00FE4CB1"/>
    <w:rsid w:val="00FE66C5"/>
    <w:rsid w:val="00FF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CaptionChar">
    <w:name w:val="Caption Char"/>
    <w:aliases w:val="Table Char"/>
    <w:link w:val="Caption"/>
    <w:rsid w:val="003D647D"/>
    <w:rPr>
      <w:b/>
      <w:bCs/>
      <w:color w:val="4F81BD" w:themeColor="accent1"/>
      <w:sz w:val="18"/>
      <w:szCs w:val="18"/>
    </w:rPr>
  </w:style>
  <w:style w:type="paragraph" w:customStyle="1" w:styleId="caption0">
    <w:name w:val="caption"/>
    <w:basedOn w:val="Normal"/>
    <w:next w:val="Normal"/>
    <w:rsid w:val="005F6AF5"/>
    <w:pPr>
      <w:spacing w:line="240" w:lineRule="auto"/>
      <w:jc w:val="center"/>
    </w:pPr>
    <w:rPr>
      <w:rFonts w:ascii="Calibri" w:eastAsia="SimSun" w:hAnsi="Calibri" w:cs="Times New Roman"/>
      <w:b/>
      <w:bCs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CaptionChar">
    <w:name w:val="Caption Char"/>
    <w:aliases w:val="Table Char"/>
    <w:link w:val="Caption"/>
    <w:rsid w:val="003D647D"/>
    <w:rPr>
      <w:b/>
      <w:bCs/>
      <w:color w:val="4F81BD" w:themeColor="accent1"/>
      <w:sz w:val="18"/>
      <w:szCs w:val="18"/>
    </w:rPr>
  </w:style>
  <w:style w:type="paragraph" w:customStyle="1" w:styleId="caption0">
    <w:name w:val="caption"/>
    <w:basedOn w:val="Normal"/>
    <w:next w:val="Normal"/>
    <w:rsid w:val="005F6AF5"/>
    <w:pPr>
      <w:spacing w:line="240" w:lineRule="auto"/>
      <w:jc w:val="center"/>
    </w:pPr>
    <w:rPr>
      <w:rFonts w:ascii="Calibri" w:eastAsia="SimSun" w:hAnsi="Calibri" w:cs="Times New Roman"/>
      <w:b/>
      <w:bCs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9C90-BA88-462F-82A2-870B9E21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PENRIL</cp:lastModifiedBy>
  <cp:revision>53</cp:revision>
  <dcterms:created xsi:type="dcterms:W3CDTF">2013-11-21T03:57:00Z</dcterms:created>
  <dcterms:modified xsi:type="dcterms:W3CDTF">2014-01-06T10:41:00Z</dcterms:modified>
</cp:coreProperties>
</file>