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96"/>
        <w:gridCol w:w="848"/>
        <w:gridCol w:w="1996"/>
        <w:gridCol w:w="1605"/>
        <w:gridCol w:w="4467"/>
      </w:tblGrid>
      <w:tr w:rsidR="008C5C82" w:rsidRPr="00AA4915" w:rsidTr="00FC5C08">
        <w:tc>
          <w:tcPr>
            <w:tcW w:w="880" w:type="pct"/>
            <w:gridSpan w:val="2"/>
            <w:vAlign w:val="center"/>
          </w:tcPr>
          <w:p w:rsidR="009B0EF1" w:rsidRPr="00AA4915" w:rsidRDefault="008E324C" w:rsidP="00FC5C08">
            <w:pPr>
              <w:pStyle w:val="Heading3"/>
            </w:pPr>
            <w:proofErr w:type="spellStart"/>
            <w:r>
              <w:t>Scp</w:t>
            </w:r>
            <w:r w:rsidR="009B0EF1">
              <w:t>ID</w:t>
            </w:r>
            <w:proofErr w:type="spellEnd"/>
            <w:r w:rsidR="009B0EF1">
              <w:t>#</w:t>
            </w:r>
            <w:r w:rsidR="00B150FD">
              <w:t xml:space="preserve"> </w:t>
            </w:r>
            <w:r w:rsidR="00FC5C08">
              <w:t>4148</w:t>
            </w:r>
          </w:p>
        </w:tc>
        <w:tc>
          <w:tcPr>
            <w:tcW w:w="4120" w:type="pct"/>
            <w:gridSpan w:val="3"/>
            <w:tcBorders>
              <w:top w:val="nil"/>
              <w:right w:val="nil"/>
            </w:tcBorders>
            <w:vAlign w:val="center"/>
          </w:tcPr>
          <w:p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8C5C82" w:rsidRPr="00AA4915" w:rsidTr="00FC5C08">
        <w:tc>
          <w:tcPr>
            <w:tcW w:w="880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120" w:type="pct"/>
            <w:gridSpan w:val="3"/>
          </w:tcPr>
          <w:p w:rsidR="009B0EF1" w:rsidRPr="00AA4915" w:rsidRDefault="00FC5C08" w:rsidP="00B150FD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proofErr w:type="spellStart"/>
            <w:r w:rsidRPr="00FC5C08">
              <w:rPr>
                <w:rFonts w:ascii="Arial" w:hAnsi="Arial" w:cs="Arial"/>
              </w:rPr>
              <w:t>Epay</w:t>
            </w:r>
            <w:proofErr w:type="spellEnd"/>
            <w:r w:rsidRPr="00FC5C08">
              <w:rPr>
                <w:rFonts w:ascii="Arial" w:hAnsi="Arial" w:cs="Arial"/>
              </w:rPr>
              <w:t xml:space="preserve"> </w:t>
            </w:r>
            <w:proofErr w:type="spellStart"/>
            <w:r w:rsidRPr="00FC5C08">
              <w:rPr>
                <w:rFonts w:ascii="Arial" w:hAnsi="Arial" w:cs="Arial"/>
              </w:rPr>
              <w:t>Tranx</w:t>
            </w:r>
            <w:proofErr w:type="spellEnd"/>
            <w:r w:rsidRPr="00FC5C08">
              <w:rPr>
                <w:rFonts w:ascii="Arial" w:hAnsi="Arial" w:cs="Arial"/>
              </w:rPr>
              <w:t xml:space="preserve"> Approval Reason - displayed reason code, should display description.</w:t>
            </w:r>
          </w:p>
        </w:tc>
      </w:tr>
      <w:tr w:rsidR="008C5C82" w:rsidRPr="00AA4915" w:rsidTr="00FC5C08">
        <w:tc>
          <w:tcPr>
            <w:tcW w:w="880" w:type="pct"/>
            <w:gridSpan w:val="2"/>
          </w:tcPr>
          <w:p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20" w:type="pct"/>
            <w:gridSpan w:val="3"/>
          </w:tcPr>
          <w:p w:rsidR="009B0EF1" w:rsidRPr="00AA4915" w:rsidRDefault="008E324C" w:rsidP="00FC5C08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</w:t>
            </w:r>
            <w:r w:rsidR="00FC5C08">
              <w:rPr>
                <w:rFonts w:ascii="Arial" w:hAnsi="Arial" w:cs="Arial"/>
                <w:lang w:val="en-US"/>
              </w:rPr>
              <w:t xml:space="preserve">test the Bill Payment using </w:t>
            </w:r>
            <w:proofErr w:type="spellStart"/>
            <w:r w:rsidR="00FC5C08">
              <w:rPr>
                <w:rFonts w:ascii="Arial" w:hAnsi="Arial" w:cs="Arial"/>
                <w:lang w:val="en-US"/>
              </w:rPr>
              <w:t>Epay</w:t>
            </w:r>
            <w:proofErr w:type="spellEnd"/>
            <w:r w:rsidR="00FC5C08">
              <w:rPr>
                <w:rFonts w:ascii="Arial" w:hAnsi="Arial" w:cs="Arial"/>
                <w:lang w:val="en-US"/>
              </w:rPr>
              <w:t xml:space="preserve"> channel and view the unsuccessful reason</w:t>
            </w:r>
          </w:p>
        </w:tc>
      </w:tr>
      <w:tr w:rsidR="008C5C82" w:rsidRPr="00AA4915" w:rsidTr="00FC5C08">
        <w:trPr>
          <w:cantSplit/>
        </w:trPr>
        <w:tc>
          <w:tcPr>
            <w:tcW w:w="880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20" w:type="pct"/>
            <w:gridSpan w:val="3"/>
          </w:tcPr>
          <w:p w:rsidR="00323B87" w:rsidRDefault="00FC5C08" w:rsidP="008E324C">
            <w:pPr>
              <w:pStyle w:val="Table-Contents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BIB&gt;</w:t>
            </w:r>
            <w:r w:rsidR="00511C6F">
              <w:rPr>
                <w:rFonts w:ascii="Arial" w:hAnsi="Arial" w:cs="Arial"/>
                <w:bCs/>
                <w:sz w:val="18"/>
                <w:szCs w:val="18"/>
              </w:rPr>
              <w:t>Initiator&gt;</w:t>
            </w:r>
            <w:r>
              <w:rPr>
                <w:rFonts w:ascii="Arial" w:hAnsi="Arial" w:cs="Arial"/>
                <w:bCs/>
                <w:sz w:val="18"/>
                <w:szCs w:val="18"/>
              </w:rPr>
              <w:t>Bill Payment</w:t>
            </w:r>
          </w:p>
          <w:p w:rsidR="00511C6F" w:rsidRPr="00AA4915" w:rsidRDefault="00511C6F" w:rsidP="008E324C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BIB&gt;Approver&gt;Authorization</w:t>
            </w:r>
          </w:p>
        </w:tc>
      </w:tr>
      <w:tr w:rsidR="008C5C82" w:rsidRPr="00AA4915" w:rsidTr="00FC5C08">
        <w:tc>
          <w:tcPr>
            <w:tcW w:w="880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20" w:type="pct"/>
            <w:gridSpan w:val="3"/>
          </w:tcPr>
          <w:p w:rsidR="008E324C" w:rsidRDefault="00511C6F" w:rsidP="001A7C95">
            <w:pPr>
              <w:pStyle w:val="Table-Contents-Tests"/>
              <w:numPr>
                <w:ilvl w:val="0"/>
                <w:numId w:val="3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UNIFI module, min limit to make a payment is RM10 and max limit is RM500</w:t>
            </w:r>
          </w:p>
          <w:p w:rsidR="00511C6F" w:rsidRDefault="00511C6F" w:rsidP="001A7C95">
            <w:pPr>
              <w:pStyle w:val="Table-Contents-Tests"/>
              <w:numPr>
                <w:ilvl w:val="0"/>
                <w:numId w:val="3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 IBAM&gt;Content&gt;</w:t>
            </w:r>
            <w:proofErr w:type="spellStart"/>
            <w:r>
              <w:rPr>
                <w:rFonts w:ascii="Arial" w:hAnsi="Arial" w:cs="Arial"/>
                <w:lang w:val="en-US"/>
              </w:rPr>
              <w:t>ServiceInfo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set the Min limit to 0</w:t>
            </w:r>
          </w:p>
          <w:p w:rsidR="00511C6F" w:rsidRDefault="00511C6F" w:rsidP="001A7C95">
            <w:pPr>
              <w:pStyle w:val="Table-Contents-Tests"/>
              <w:numPr>
                <w:ilvl w:val="0"/>
                <w:numId w:val="3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Initiator make a transaction </w:t>
            </w:r>
          </w:p>
          <w:p w:rsidR="00511C6F" w:rsidRPr="00AA4915" w:rsidRDefault="00511C6F" w:rsidP="001A7C95">
            <w:pPr>
              <w:pStyle w:val="Table-Contents-Tests"/>
              <w:numPr>
                <w:ilvl w:val="0"/>
                <w:numId w:val="3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Approver approved and get unsuccessful transaction</w:t>
            </w:r>
          </w:p>
        </w:tc>
      </w:tr>
      <w:tr w:rsidR="009B0EF1" w:rsidRPr="00AA4915" w:rsidTr="00FC5C08">
        <w:trPr>
          <w:cantSplit/>
        </w:trPr>
        <w:tc>
          <w:tcPr>
            <w:tcW w:w="5000" w:type="pct"/>
            <w:gridSpan w:val="5"/>
          </w:tcPr>
          <w:p w:rsidR="00323B87" w:rsidRPr="00323B87" w:rsidRDefault="00323B87" w:rsidP="008E324C">
            <w:pPr>
              <w:pStyle w:val="Table-Contents-Tests"/>
              <w:spacing w:after="60"/>
              <w:ind w:left="1440" w:firstLine="0"/>
              <w:rPr>
                <w:rFonts w:ascii="Arial" w:hAnsi="Arial" w:cs="Arial"/>
                <w:b/>
              </w:rPr>
            </w:pPr>
          </w:p>
        </w:tc>
      </w:tr>
      <w:tr w:rsidR="00400C42" w:rsidRPr="000C33BE" w:rsidTr="00FC5C08">
        <w:trPr>
          <w:trHeight w:val="265"/>
        </w:trPr>
        <w:tc>
          <w:tcPr>
            <w:tcW w:w="445" w:type="pct"/>
            <w:vAlign w:val="center"/>
          </w:tcPr>
          <w:p w:rsidR="00BD3845" w:rsidRPr="000C33BE" w:rsidRDefault="00BD3845" w:rsidP="00BA09B0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55" w:type="pct"/>
            <w:gridSpan w:val="2"/>
            <w:vAlign w:val="center"/>
          </w:tcPr>
          <w:p w:rsidR="00BD3845" w:rsidRPr="000C33BE" w:rsidRDefault="00BD3845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EA5E10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EA5E10" w:rsidRPr="000C33BE">
              <w:rPr>
                <w:rFonts w:ascii="Arial" w:hAnsi="Arial" w:cs="Arial"/>
                <w:lang w:val="en-US"/>
              </w:rPr>
            </w:r>
            <w:r w:rsidR="00EA5E10"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EA5E10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EA5E10" w:rsidRPr="000C33BE">
              <w:rPr>
                <w:rFonts w:ascii="Arial" w:hAnsi="Arial" w:cs="Arial"/>
                <w:lang w:val="en-US"/>
              </w:rPr>
            </w:r>
            <w:r w:rsidR="00EA5E10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21" w:type="pct"/>
            <w:vAlign w:val="center"/>
          </w:tcPr>
          <w:p w:rsidR="00BD3845" w:rsidRPr="00FD4591" w:rsidRDefault="00BD3845" w:rsidP="00BA09B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279" w:type="pct"/>
            <w:vAlign w:val="center"/>
          </w:tcPr>
          <w:p w:rsidR="00BD3845" w:rsidRPr="000C33BE" w:rsidRDefault="00BD3845" w:rsidP="00BD3845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Lizahwati</w:t>
            </w:r>
            <w:proofErr w:type="spellEnd"/>
            <w:r w:rsidR="001B7EB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Basirun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(QA Engineer)</w:t>
            </w:r>
          </w:p>
        </w:tc>
      </w:tr>
      <w:tr w:rsidR="008C5C82" w:rsidRPr="00AA4915" w:rsidTr="00FC5C08">
        <w:tc>
          <w:tcPr>
            <w:tcW w:w="880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20" w:type="pct"/>
            <w:gridSpan w:val="3"/>
          </w:tcPr>
          <w:p w:rsidR="009B0EF1" w:rsidRPr="00AA4915" w:rsidRDefault="009B0EF1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8C5C82" w:rsidRPr="001977A7" w:rsidTr="00FC5C08">
        <w:tc>
          <w:tcPr>
            <w:tcW w:w="880" w:type="pct"/>
            <w:gridSpan w:val="2"/>
          </w:tcPr>
          <w:p w:rsidR="009B0EF1" w:rsidRPr="001977A7" w:rsidRDefault="009B0EF1" w:rsidP="00BA09B0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120" w:type="pct"/>
            <w:gridSpan w:val="3"/>
          </w:tcPr>
          <w:p w:rsidR="001977A7" w:rsidRPr="00FE4C7E" w:rsidRDefault="00511C6F" w:rsidP="00BA09B0">
            <w:pPr>
              <w:pStyle w:val="Table-Contents"/>
              <w:spacing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Test Item: To view the Reason as details instead code</w:t>
            </w:r>
          </w:p>
          <w:p w:rsidR="001977A7" w:rsidRPr="00BD3845" w:rsidRDefault="001977A7" w:rsidP="00BA09B0">
            <w:pPr>
              <w:pStyle w:val="Table-Contents"/>
              <w:spacing w:after="60"/>
              <w:rPr>
                <w:rFonts w:asciiTheme="minorHAnsi" w:hAnsiTheme="minorHAnsi"/>
              </w:rPr>
            </w:pPr>
            <w:ins w:id="0" w:author="Unknown">
              <w:r w:rsidRPr="00BD3845">
                <w:rPr>
                  <w:rFonts w:asciiTheme="minorHAnsi" w:hAnsiTheme="minorHAnsi"/>
                </w:rPr>
                <w:t>Result:</w:t>
              </w:r>
            </w:ins>
            <w:r w:rsidRPr="00BD3845">
              <w:rPr>
                <w:rFonts w:asciiTheme="minorHAnsi" w:hAnsiTheme="minorHAnsi"/>
              </w:rPr>
              <w:br/>
            </w:r>
            <w:r w:rsidR="00511C6F">
              <w:rPr>
                <w:rFonts w:asciiTheme="minorHAnsi" w:hAnsiTheme="minorHAnsi" w:cs="Arial"/>
                <w:b/>
                <w:lang w:val="en-US"/>
              </w:rPr>
              <w:t>Reason as details instead code</w:t>
            </w:r>
          </w:p>
          <w:p w:rsidR="001977A7" w:rsidRDefault="001977A7" w:rsidP="008E324C">
            <w:pPr>
              <w:pStyle w:val="Table-Contents"/>
              <w:spacing w:after="60"/>
              <w:jc w:val="center"/>
              <w:rPr>
                <w:rFonts w:asciiTheme="minorHAnsi" w:hAnsiTheme="minorHAnsi" w:cs="Arial"/>
                <w:lang w:val="en-US"/>
              </w:rPr>
            </w:pPr>
          </w:p>
          <w:p w:rsidR="008C5C82" w:rsidRDefault="00511C6F" w:rsidP="00511C6F">
            <w:pPr>
              <w:jc w:val="center"/>
              <w:rPr>
                <w:b/>
                <w:u w:val="single"/>
              </w:rPr>
            </w:pPr>
            <w:r>
              <w:object w:dxaOrig="11610" w:dyaOrig="11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4.25pt;height:309.75pt" o:ole="">
                  <v:imagedata r:id="rId9" o:title=""/>
                </v:shape>
                <o:OLEObject Type="Embed" ProgID="PBrush" ShapeID="_x0000_i1025" DrawAspect="Content" ObjectID="_1454856729" r:id="rId10"/>
              </w:object>
            </w:r>
          </w:p>
          <w:p w:rsidR="008C5C82" w:rsidRDefault="008C5C82" w:rsidP="008C5C82">
            <w:pPr>
              <w:pStyle w:val="Table-Contents"/>
              <w:spacing w:after="60"/>
            </w:pPr>
            <w:bookmarkStart w:id="1" w:name="_GoBack"/>
            <w:bookmarkEnd w:id="1"/>
          </w:p>
          <w:p w:rsidR="008C5C82" w:rsidRPr="008C5C82" w:rsidRDefault="008C5C82" w:rsidP="008C5C82">
            <w:pPr>
              <w:pStyle w:val="Table-Contents"/>
              <w:spacing w:after="60"/>
            </w:pPr>
          </w:p>
        </w:tc>
      </w:tr>
    </w:tbl>
    <w:p w:rsidR="00E76440" w:rsidRDefault="00E76440" w:rsidP="00F60F45">
      <w:pPr>
        <w:rPr>
          <w:rFonts w:ascii="Arial" w:hAnsi="Arial" w:cs="Arial"/>
        </w:rPr>
      </w:pPr>
    </w:p>
    <w:p w:rsidR="0040654F" w:rsidRPr="00F60F45" w:rsidRDefault="0040654F" w:rsidP="00F60F45">
      <w:pPr>
        <w:rPr>
          <w:rFonts w:ascii="Arial" w:hAnsi="Arial" w:cs="Arial"/>
        </w:rPr>
      </w:pPr>
    </w:p>
    <w:p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6A" w:rsidRDefault="000D0C6A" w:rsidP="00B4107C">
      <w:pPr>
        <w:spacing w:after="0" w:line="240" w:lineRule="auto"/>
      </w:pPr>
      <w:r>
        <w:separator/>
      </w:r>
    </w:p>
  </w:endnote>
  <w:endnote w:type="continuationSeparator" w:id="0">
    <w:p w:rsidR="000D0C6A" w:rsidRDefault="000D0C6A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A35A2" w:rsidRDefault="004A35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11C6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11C6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5A2" w:rsidRDefault="004A35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6A" w:rsidRDefault="000D0C6A" w:rsidP="00B4107C">
      <w:pPr>
        <w:spacing w:after="0" w:line="240" w:lineRule="auto"/>
      </w:pPr>
      <w:r>
        <w:separator/>
      </w:r>
    </w:p>
  </w:footnote>
  <w:footnote w:type="continuationSeparator" w:id="0">
    <w:p w:rsidR="000D0C6A" w:rsidRDefault="000D0C6A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A2" w:rsidRDefault="004A35A2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35A2" w:rsidRDefault="004A35A2" w:rsidP="009B0EF1">
    <w:pPr>
      <w:pStyle w:val="Header"/>
      <w:pBdr>
        <w:top w:val="single" w:sz="6" w:space="1" w:color="auto"/>
        <w:bottom w:val="single" w:sz="6" w:space="1" w:color="auto"/>
      </w:pBdr>
    </w:pPr>
    <w:r>
      <w:t>AGROBANK SUPPORT – INTERNAL TESTING</w:t>
    </w:r>
  </w:p>
  <w:p w:rsidR="004A35A2" w:rsidRDefault="004A35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6A1"/>
    <w:multiLevelType w:val="multilevel"/>
    <w:tmpl w:val="BE1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C25"/>
    <w:multiLevelType w:val="hybridMultilevel"/>
    <w:tmpl w:val="5C606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50579"/>
    <w:multiLevelType w:val="hybridMultilevel"/>
    <w:tmpl w:val="40A45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160B9"/>
    <w:multiLevelType w:val="hybridMultilevel"/>
    <w:tmpl w:val="AF8E5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65A2B"/>
    <w:multiLevelType w:val="multilevel"/>
    <w:tmpl w:val="CF9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E5FB7"/>
    <w:multiLevelType w:val="hybridMultilevel"/>
    <w:tmpl w:val="88DC0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20D1A"/>
    <w:multiLevelType w:val="hybridMultilevel"/>
    <w:tmpl w:val="BE20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8"/>
  </w:num>
  <w:num w:numId="4">
    <w:abstractNumId w:val="35"/>
  </w:num>
  <w:num w:numId="5">
    <w:abstractNumId w:val="18"/>
  </w:num>
  <w:num w:numId="6">
    <w:abstractNumId w:val="26"/>
  </w:num>
  <w:num w:numId="7">
    <w:abstractNumId w:val="9"/>
  </w:num>
  <w:num w:numId="8">
    <w:abstractNumId w:val="11"/>
  </w:num>
  <w:num w:numId="9">
    <w:abstractNumId w:val="7"/>
  </w:num>
  <w:num w:numId="10">
    <w:abstractNumId w:val="28"/>
  </w:num>
  <w:num w:numId="11">
    <w:abstractNumId w:val="29"/>
  </w:num>
  <w:num w:numId="12">
    <w:abstractNumId w:val="13"/>
  </w:num>
  <w:num w:numId="13">
    <w:abstractNumId w:val="38"/>
  </w:num>
  <w:num w:numId="14">
    <w:abstractNumId w:val="14"/>
  </w:num>
  <w:num w:numId="15">
    <w:abstractNumId w:val="10"/>
  </w:num>
  <w:num w:numId="16">
    <w:abstractNumId w:val="4"/>
  </w:num>
  <w:num w:numId="17">
    <w:abstractNumId w:val="17"/>
  </w:num>
  <w:num w:numId="18">
    <w:abstractNumId w:val="22"/>
  </w:num>
  <w:num w:numId="19">
    <w:abstractNumId w:val="19"/>
  </w:num>
  <w:num w:numId="20">
    <w:abstractNumId w:val="21"/>
  </w:num>
  <w:num w:numId="21">
    <w:abstractNumId w:val="15"/>
  </w:num>
  <w:num w:numId="22">
    <w:abstractNumId w:val="27"/>
  </w:num>
  <w:num w:numId="23">
    <w:abstractNumId w:val="1"/>
  </w:num>
  <w:num w:numId="24">
    <w:abstractNumId w:val="32"/>
  </w:num>
  <w:num w:numId="25">
    <w:abstractNumId w:val="37"/>
  </w:num>
  <w:num w:numId="26">
    <w:abstractNumId w:val="39"/>
  </w:num>
  <w:num w:numId="27">
    <w:abstractNumId w:val="23"/>
  </w:num>
  <w:num w:numId="28">
    <w:abstractNumId w:val="12"/>
  </w:num>
  <w:num w:numId="29">
    <w:abstractNumId w:val="30"/>
  </w:num>
  <w:num w:numId="30">
    <w:abstractNumId w:val="34"/>
  </w:num>
  <w:num w:numId="31">
    <w:abstractNumId w:val="24"/>
  </w:num>
  <w:num w:numId="32">
    <w:abstractNumId w:val="6"/>
  </w:num>
  <w:num w:numId="33">
    <w:abstractNumId w:val="40"/>
  </w:num>
  <w:num w:numId="34">
    <w:abstractNumId w:val="5"/>
  </w:num>
  <w:num w:numId="35">
    <w:abstractNumId w:val="0"/>
  </w:num>
  <w:num w:numId="36">
    <w:abstractNumId w:val="20"/>
  </w:num>
  <w:num w:numId="37">
    <w:abstractNumId w:val="16"/>
  </w:num>
  <w:num w:numId="38">
    <w:abstractNumId w:val="25"/>
  </w:num>
  <w:num w:numId="39">
    <w:abstractNumId w:val="3"/>
  </w:num>
  <w:num w:numId="40">
    <w:abstractNumId w:val="31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CA"/>
    <w:rsid w:val="00023C47"/>
    <w:rsid w:val="000275C3"/>
    <w:rsid w:val="0002795E"/>
    <w:rsid w:val="000369F2"/>
    <w:rsid w:val="00040F11"/>
    <w:rsid w:val="000454EF"/>
    <w:rsid w:val="00052808"/>
    <w:rsid w:val="00052A33"/>
    <w:rsid w:val="00071359"/>
    <w:rsid w:val="00075B1A"/>
    <w:rsid w:val="000817D2"/>
    <w:rsid w:val="00082728"/>
    <w:rsid w:val="000A4BDC"/>
    <w:rsid w:val="000C1ADB"/>
    <w:rsid w:val="000D0C6A"/>
    <w:rsid w:val="000D111D"/>
    <w:rsid w:val="000D3EED"/>
    <w:rsid w:val="0011436A"/>
    <w:rsid w:val="00125D8B"/>
    <w:rsid w:val="00133E5B"/>
    <w:rsid w:val="001830D2"/>
    <w:rsid w:val="001977A7"/>
    <w:rsid w:val="001A0570"/>
    <w:rsid w:val="001A1EC2"/>
    <w:rsid w:val="001A33DC"/>
    <w:rsid w:val="001A7C95"/>
    <w:rsid w:val="001B3D84"/>
    <w:rsid w:val="001B7EB3"/>
    <w:rsid w:val="001C5EB8"/>
    <w:rsid w:val="001F3D4D"/>
    <w:rsid w:val="00201886"/>
    <w:rsid w:val="00210273"/>
    <w:rsid w:val="00232798"/>
    <w:rsid w:val="002427FB"/>
    <w:rsid w:val="002500DB"/>
    <w:rsid w:val="00264589"/>
    <w:rsid w:val="0026716D"/>
    <w:rsid w:val="00292FA4"/>
    <w:rsid w:val="002A39F4"/>
    <w:rsid w:val="002A710F"/>
    <w:rsid w:val="002C1289"/>
    <w:rsid w:val="002C5D79"/>
    <w:rsid w:val="00305270"/>
    <w:rsid w:val="00314B69"/>
    <w:rsid w:val="00322D81"/>
    <w:rsid w:val="00323B87"/>
    <w:rsid w:val="00323F7C"/>
    <w:rsid w:val="00360982"/>
    <w:rsid w:val="00363147"/>
    <w:rsid w:val="00365856"/>
    <w:rsid w:val="003671AB"/>
    <w:rsid w:val="003A10C9"/>
    <w:rsid w:val="003A73D7"/>
    <w:rsid w:val="003B1726"/>
    <w:rsid w:val="003C4BD9"/>
    <w:rsid w:val="003C53C8"/>
    <w:rsid w:val="003C5805"/>
    <w:rsid w:val="003D3BF9"/>
    <w:rsid w:val="003F4B86"/>
    <w:rsid w:val="00400C42"/>
    <w:rsid w:val="0040654F"/>
    <w:rsid w:val="0043778E"/>
    <w:rsid w:val="004521FC"/>
    <w:rsid w:val="00453E48"/>
    <w:rsid w:val="004633E1"/>
    <w:rsid w:val="00476430"/>
    <w:rsid w:val="004A35A2"/>
    <w:rsid w:val="004C4A2F"/>
    <w:rsid w:val="004D1DCA"/>
    <w:rsid w:val="004D57B6"/>
    <w:rsid w:val="004F180A"/>
    <w:rsid w:val="00506948"/>
    <w:rsid w:val="00511C6F"/>
    <w:rsid w:val="00516A6F"/>
    <w:rsid w:val="0052064A"/>
    <w:rsid w:val="00544086"/>
    <w:rsid w:val="00562372"/>
    <w:rsid w:val="00590645"/>
    <w:rsid w:val="005C69C0"/>
    <w:rsid w:val="005E21B4"/>
    <w:rsid w:val="005E5E13"/>
    <w:rsid w:val="005F4443"/>
    <w:rsid w:val="005F4EF2"/>
    <w:rsid w:val="006407B5"/>
    <w:rsid w:val="006A0AFD"/>
    <w:rsid w:val="006B7A4C"/>
    <w:rsid w:val="006C750F"/>
    <w:rsid w:val="006D430D"/>
    <w:rsid w:val="00705A2E"/>
    <w:rsid w:val="0071754B"/>
    <w:rsid w:val="007779E5"/>
    <w:rsid w:val="00782024"/>
    <w:rsid w:val="007832AC"/>
    <w:rsid w:val="007A01D0"/>
    <w:rsid w:val="007A46F2"/>
    <w:rsid w:val="007A6405"/>
    <w:rsid w:val="007D6B0D"/>
    <w:rsid w:val="007F4633"/>
    <w:rsid w:val="00806467"/>
    <w:rsid w:val="00832759"/>
    <w:rsid w:val="0083604D"/>
    <w:rsid w:val="00887EA8"/>
    <w:rsid w:val="00897F15"/>
    <w:rsid w:val="008B39B7"/>
    <w:rsid w:val="008C5C82"/>
    <w:rsid w:val="008C5DB0"/>
    <w:rsid w:val="008C688E"/>
    <w:rsid w:val="008D4CB7"/>
    <w:rsid w:val="008E324C"/>
    <w:rsid w:val="008E600B"/>
    <w:rsid w:val="00920BD2"/>
    <w:rsid w:val="00931DBC"/>
    <w:rsid w:val="009422FA"/>
    <w:rsid w:val="009675FF"/>
    <w:rsid w:val="009A3454"/>
    <w:rsid w:val="009B0EF1"/>
    <w:rsid w:val="009B1676"/>
    <w:rsid w:val="009C0244"/>
    <w:rsid w:val="009C0982"/>
    <w:rsid w:val="009C1D75"/>
    <w:rsid w:val="009E7975"/>
    <w:rsid w:val="009F06E4"/>
    <w:rsid w:val="009F0798"/>
    <w:rsid w:val="009F5744"/>
    <w:rsid w:val="00A24C16"/>
    <w:rsid w:val="00A410B9"/>
    <w:rsid w:val="00A52C8A"/>
    <w:rsid w:val="00A62685"/>
    <w:rsid w:val="00A64F49"/>
    <w:rsid w:val="00A76165"/>
    <w:rsid w:val="00AC1D2B"/>
    <w:rsid w:val="00AD6032"/>
    <w:rsid w:val="00AD6AF3"/>
    <w:rsid w:val="00AE4930"/>
    <w:rsid w:val="00B150FD"/>
    <w:rsid w:val="00B33EB5"/>
    <w:rsid w:val="00B375B4"/>
    <w:rsid w:val="00B4107C"/>
    <w:rsid w:val="00B75730"/>
    <w:rsid w:val="00BA09B0"/>
    <w:rsid w:val="00BC70B8"/>
    <w:rsid w:val="00BD3845"/>
    <w:rsid w:val="00BD7868"/>
    <w:rsid w:val="00BE0E0E"/>
    <w:rsid w:val="00BE4979"/>
    <w:rsid w:val="00BE506F"/>
    <w:rsid w:val="00C12C1C"/>
    <w:rsid w:val="00C257EA"/>
    <w:rsid w:val="00C44FC3"/>
    <w:rsid w:val="00C60861"/>
    <w:rsid w:val="00C67BA8"/>
    <w:rsid w:val="00C83FD3"/>
    <w:rsid w:val="00CA239B"/>
    <w:rsid w:val="00CB79BF"/>
    <w:rsid w:val="00CC0685"/>
    <w:rsid w:val="00CC458B"/>
    <w:rsid w:val="00D14D70"/>
    <w:rsid w:val="00D20B40"/>
    <w:rsid w:val="00D30FAE"/>
    <w:rsid w:val="00D458DF"/>
    <w:rsid w:val="00D531BB"/>
    <w:rsid w:val="00DA22CF"/>
    <w:rsid w:val="00DA785D"/>
    <w:rsid w:val="00DE668F"/>
    <w:rsid w:val="00E322A4"/>
    <w:rsid w:val="00E46673"/>
    <w:rsid w:val="00E76440"/>
    <w:rsid w:val="00E93F1B"/>
    <w:rsid w:val="00E95940"/>
    <w:rsid w:val="00EA281D"/>
    <w:rsid w:val="00EA5E10"/>
    <w:rsid w:val="00EB2C5E"/>
    <w:rsid w:val="00EB3BB9"/>
    <w:rsid w:val="00EF21D1"/>
    <w:rsid w:val="00F1738E"/>
    <w:rsid w:val="00F32ECD"/>
    <w:rsid w:val="00F57DCB"/>
    <w:rsid w:val="00F60F45"/>
    <w:rsid w:val="00F71C4F"/>
    <w:rsid w:val="00F73D98"/>
    <w:rsid w:val="00F744A8"/>
    <w:rsid w:val="00F854C8"/>
    <w:rsid w:val="00FC5C08"/>
    <w:rsid w:val="00FD353A"/>
    <w:rsid w:val="00FE4C7E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22C8-CFD7-4ED5-A81E-578465EB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Penril </cp:lastModifiedBy>
  <cp:revision>4</cp:revision>
  <dcterms:created xsi:type="dcterms:W3CDTF">2014-02-25T05:07:00Z</dcterms:created>
  <dcterms:modified xsi:type="dcterms:W3CDTF">2014-02-25T10:05:00Z</dcterms:modified>
</cp:coreProperties>
</file>