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87" w:rsidRPr="0032296D" w:rsidRDefault="006E3095" w:rsidP="00521187">
      <w:pPr>
        <w:pStyle w:val="Heading1"/>
        <w:numPr>
          <w:ilvl w:val="0"/>
          <w:numId w:val="0"/>
        </w:numPr>
        <w:jc w:val="right"/>
        <w:rPr>
          <w:rFonts w:eastAsia="SimSun"/>
          <w:lang w:eastAsia="zh-CN"/>
        </w:rPr>
      </w:pPr>
      <w:bookmarkStart w:id="0" w:name="_Toc172349986"/>
      <w:r>
        <w:rPr>
          <w:rFonts w:cs="Tahoma"/>
          <w:noProof/>
          <w:lang w:val="en-MY" w:eastAsia="zh-CN"/>
        </w:rPr>
        <w:drawing>
          <wp:inline distT="0" distB="0" distL="0" distR="0">
            <wp:extent cx="1714500" cy="371475"/>
            <wp:effectExtent l="19050" t="0" r="0" b="0"/>
            <wp:docPr id="1" name="Picture 1" descr="Maybank2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bank2u.com"/>
                    <pic:cNvPicPr>
                      <a:picLocks noChangeAspect="1" noChangeArrowheads="1"/>
                    </pic:cNvPicPr>
                  </pic:nvPicPr>
                  <pic:blipFill>
                    <a:blip r:embed="rId8"/>
                    <a:srcRect/>
                    <a:stretch>
                      <a:fillRect/>
                    </a:stretch>
                  </pic:blipFill>
                  <pic:spPr bwMode="auto">
                    <a:xfrm>
                      <a:off x="0" y="0"/>
                      <a:ext cx="1714500" cy="371475"/>
                    </a:xfrm>
                    <a:prstGeom prst="rect">
                      <a:avLst/>
                    </a:prstGeom>
                    <a:noFill/>
                    <a:ln w="9525">
                      <a:noFill/>
                      <a:miter lim="800000"/>
                      <a:headEnd/>
                      <a:tailEnd/>
                    </a:ln>
                  </pic:spPr>
                </pic:pic>
              </a:graphicData>
            </a:graphic>
          </wp:inline>
        </w:drawing>
      </w:r>
    </w:p>
    <w:p w:rsidR="00521187" w:rsidRDefault="00521187" w:rsidP="00521187">
      <w:pPr>
        <w:jc w:val="right"/>
      </w:pPr>
    </w:p>
    <w:p w:rsidR="00521187" w:rsidRDefault="00521187" w:rsidP="00521187">
      <w:pPr>
        <w:jc w:val="right"/>
      </w:pPr>
    </w:p>
    <w:p w:rsidR="00521187" w:rsidRDefault="00521187" w:rsidP="00521187">
      <w:pPr>
        <w:jc w:val="right"/>
      </w:pPr>
    </w:p>
    <w:p w:rsidR="00521187" w:rsidRPr="00A64229" w:rsidRDefault="00521187" w:rsidP="00521187">
      <w:pPr>
        <w:jc w:val="right"/>
      </w:pPr>
    </w:p>
    <w:p w:rsidR="00521187" w:rsidRPr="00A64229" w:rsidRDefault="00521187" w:rsidP="00521187">
      <w:pPr>
        <w:jc w:val="right"/>
        <w:rPr>
          <w:b/>
          <w:sz w:val="44"/>
          <w:szCs w:val="44"/>
        </w:rPr>
      </w:pPr>
      <w:r w:rsidRPr="00A64229">
        <w:rPr>
          <w:b/>
          <w:sz w:val="44"/>
          <w:szCs w:val="44"/>
        </w:rPr>
        <w:t>Malayan Banking Berhad (Maybank)</w:t>
      </w:r>
    </w:p>
    <w:p w:rsidR="00521187" w:rsidRDefault="00521187" w:rsidP="00521187">
      <w:pPr>
        <w:jc w:val="right"/>
      </w:pPr>
    </w:p>
    <w:p w:rsidR="00521187" w:rsidRDefault="00521187" w:rsidP="00521187">
      <w:pPr>
        <w:jc w:val="right"/>
      </w:pPr>
    </w:p>
    <w:p w:rsidR="00521187" w:rsidRDefault="00521187" w:rsidP="00521187">
      <w:pPr>
        <w:jc w:val="right"/>
      </w:pPr>
    </w:p>
    <w:p w:rsidR="00521187" w:rsidRDefault="00521187" w:rsidP="00521187">
      <w:pPr>
        <w:jc w:val="right"/>
      </w:pPr>
    </w:p>
    <w:p w:rsidR="00521187" w:rsidRDefault="00521187" w:rsidP="00521187">
      <w:pPr>
        <w:jc w:val="right"/>
      </w:pPr>
    </w:p>
    <w:p w:rsidR="00521187" w:rsidRDefault="00521187" w:rsidP="00521187">
      <w:pPr>
        <w:jc w:val="right"/>
      </w:pPr>
    </w:p>
    <w:p w:rsidR="00521187" w:rsidRPr="007C7DB7" w:rsidRDefault="00521187" w:rsidP="00521187">
      <w:pPr>
        <w:jc w:val="right"/>
        <w:rPr>
          <w:b/>
          <w:sz w:val="36"/>
          <w:szCs w:val="36"/>
        </w:rPr>
      </w:pPr>
      <w:r>
        <w:rPr>
          <w:b/>
          <w:sz w:val="36"/>
          <w:szCs w:val="36"/>
        </w:rPr>
        <w:t xml:space="preserve">Statement of Work for </w:t>
      </w:r>
      <w:r w:rsidR="00A66979">
        <w:rPr>
          <w:b/>
          <w:sz w:val="36"/>
          <w:szCs w:val="36"/>
        </w:rPr>
        <w:t>Maybank Philippines</w:t>
      </w:r>
      <w:r>
        <w:rPr>
          <w:b/>
          <w:sz w:val="36"/>
          <w:szCs w:val="36"/>
        </w:rPr>
        <w:t xml:space="preserve"> </w:t>
      </w:r>
      <w:r w:rsidR="00A66979">
        <w:rPr>
          <w:b/>
          <w:sz w:val="36"/>
          <w:szCs w:val="36"/>
        </w:rPr>
        <w:t>Inc</w:t>
      </w:r>
      <w:r w:rsidR="005B4038">
        <w:rPr>
          <w:b/>
          <w:sz w:val="36"/>
          <w:szCs w:val="36"/>
        </w:rPr>
        <w:t>.,</w:t>
      </w:r>
      <w:r w:rsidR="008A3427">
        <w:rPr>
          <w:b/>
          <w:sz w:val="36"/>
          <w:szCs w:val="36"/>
        </w:rPr>
        <w:t xml:space="preserve"> (MPI)</w:t>
      </w:r>
      <w:r w:rsidR="00A66979">
        <w:rPr>
          <w:b/>
          <w:sz w:val="36"/>
          <w:szCs w:val="36"/>
        </w:rPr>
        <w:t xml:space="preserve"> Internet Banking</w:t>
      </w:r>
      <w:r>
        <w:rPr>
          <w:b/>
          <w:sz w:val="36"/>
          <w:szCs w:val="36"/>
        </w:rPr>
        <w:t xml:space="preserve"> Development</w:t>
      </w:r>
      <w:r w:rsidR="00CD28C9">
        <w:rPr>
          <w:b/>
          <w:sz w:val="36"/>
          <w:szCs w:val="36"/>
        </w:rPr>
        <w:t xml:space="preserve"> – Phase 1</w:t>
      </w:r>
    </w:p>
    <w:p w:rsidR="00521187" w:rsidRDefault="00521187" w:rsidP="00521187">
      <w:pPr>
        <w:jc w:val="right"/>
      </w:pPr>
    </w:p>
    <w:p w:rsidR="00521187" w:rsidRDefault="00521187" w:rsidP="00521187">
      <w:pPr>
        <w:jc w:val="right"/>
      </w:pPr>
    </w:p>
    <w:p w:rsidR="00521187" w:rsidRDefault="00521187" w:rsidP="00521187">
      <w:pPr>
        <w:jc w:val="right"/>
      </w:pPr>
    </w:p>
    <w:p w:rsidR="00521187" w:rsidRDefault="00C620AB" w:rsidP="00521187">
      <w:pPr>
        <w:jc w:val="right"/>
      </w:pPr>
      <w:r>
        <w:rPr>
          <w:rFonts w:eastAsia="SimSun"/>
          <w:lang w:eastAsia="zh-CN"/>
        </w:rPr>
        <w:t>19</w:t>
      </w:r>
      <w:r w:rsidR="00521187">
        <w:t xml:space="preserve"> </w:t>
      </w:r>
      <w:r w:rsidR="00DE5589">
        <w:t>October</w:t>
      </w:r>
      <w:r w:rsidR="00A66979">
        <w:t xml:space="preserve"> 20</w:t>
      </w:r>
      <w:r w:rsidR="008431D6">
        <w:t>10</w:t>
      </w:r>
    </w:p>
    <w:p w:rsidR="001A1771" w:rsidRDefault="00A66979" w:rsidP="00521187">
      <w:pPr>
        <w:jc w:val="right"/>
      </w:pPr>
      <w:r>
        <w:t>Our ref : MBB/PHI/20</w:t>
      </w:r>
      <w:r w:rsidR="008431D6">
        <w:t>10</w:t>
      </w:r>
      <w:r>
        <w:t>0901</w:t>
      </w:r>
      <w:r w:rsidR="001A1771">
        <w:t>/SOW</w:t>
      </w:r>
    </w:p>
    <w:p w:rsidR="00521187" w:rsidRDefault="00521187" w:rsidP="00521187">
      <w:pPr>
        <w:jc w:val="right"/>
      </w:pPr>
    </w:p>
    <w:p w:rsidR="00521187" w:rsidRDefault="00521187" w:rsidP="00521187">
      <w:pPr>
        <w:jc w:val="right"/>
      </w:pPr>
    </w:p>
    <w:p w:rsidR="00521187" w:rsidRDefault="00521187" w:rsidP="00521187">
      <w:pPr>
        <w:jc w:val="right"/>
      </w:pPr>
    </w:p>
    <w:p w:rsidR="00521187" w:rsidRDefault="00521187" w:rsidP="00521187">
      <w:pPr>
        <w:jc w:val="right"/>
        <w:rPr>
          <w:b/>
        </w:rPr>
      </w:pPr>
      <w:r>
        <w:rPr>
          <w:b/>
        </w:rPr>
        <w:t>Prepared By</w:t>
      </w:r>
      <w:r w:rsidRPr="00977341">
        <w:rPr>
          <w:b/>
        </w:rPr>
        <w:t>:</w:t>
      </w:r>
    </w:p>
    <w:p w:rsidR="001A1771" w:rsidRPr="00977341" w:rsidRDefault="001A1771" w:rsidP="00521187">
      <w:pPr>
        <w:jc w:val="right"/>
        <w:rPr>
          <w:b/>
        </w:rPr>
      </w:pPr>
    </w:p>
    <w:p w:rsidR="00521187" w:rsidRDefault="006E3095" w:rsidP="00521187">
      <w:pPr>
        <w:jc w:val="right"/>
      </w:pPr>
      <w:r>
        <w:rPr>
          <w:rFonts w:cs="Arial"/>
          <w:noProof/>
          <w:lang w:val="en-MY" w:eastAsia="zh-CN"/>
        </w:rPr>
        <w:drawing>
          <wp:inline distT="0" distB="0" distL="0" distR="0">
            <wp:extent cx="1971675" cy="485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71675" cy="485775"/>
                    </a:xfrm>
                    <a:prstGeom prst="rect">
                      <a:avLst/>
                    </a:prstGeom>
                    <a:noFill/>
                    <a:ln w="9525">
                      <a:noFill/>
                      <a:miter lim="800000"/>
                      <a:headEnd/>
                      <a:tailEnd/>
                    </a:ln>
                  </pic:spPr>
                </pic:pic>
              </a:graphicData>
            </a:graphic>
          </wp:inline>
        </w:drawing>
      </w:r>
    </w:p>
    <w:p w:rsidR="00521187" w:rsidRPr="009A0D6B" w:rsidRDefault="00A66979" w:rsidP="00521187">
      <w:pPr>
        <w:jc w:val="right"/>
        <w:rPr>
          <w:rFonts w:ascii="Arial" w:hAnsi="Arial" w:cs="Arial"/>
        </w:rPr>
      </w:pPr>
      <w:r w:rsidRPr="009A0D6B">
        <w:rPr>
          <w:rFonts w:ascii="Arial" w:hAnsi="Arial" w:cs="Arial"/>
        </w:rPr>
        <w:t>Penril Datability (M)</w:t>
      </w:r>
      <w:r w:rsidR="00521187" w:rsidRPr="009A0D6B">
        <w:rPr>
          <w:rFonts w:ascii="Arial" w:hAnsi="Arial" w:cs="Arial"/>
        </w:rPr>
        <w:t xml:space="preserve"> Sdn Bhd (</w:t>
      </w:r>
      <w:r w:rsidRPr="009A0D6B">
        <w:rPr>
          <w:rFonts w:ascii="Arial" w:hAnsi="Arial" w:cs="Arial"/>
          <w:lang w:val="it-IT"/>
        </w:rPr>
        <w:t>816792</w:t>
      </w:r>
      <w:r w:rsidR="00521187" w:rsidRPr="009A0D6B">
        <w:rPr>
          <w:rFonts w:ascii="Arial" w:hAnsi="Arial" w:cs="Arial"/>
        </w:rPr>
        <w:t>-U)</w:t>
      </w:r>
    </w:p>
    <w:p w:rsidR="00521187" w:rsidRPr="009A0D6B" w:rsidRDefault="00521187" w:rsidP="00521187">
      <w:pPr>
        <w:jc w:val="right"/>
        <w:rPr>
          <w:rFonts w:ascii="Arial" w:hAnsi="Arial" w:cs="Arial"/>
          <w:lang w:val="fi-FI"/>
        </w:rPr>
      </w:pPr>
      <w:r w:rsidRPr="009A0D6B">
        <w:rPr>
          <w:rFonts w:ascii="Arial" w:hAnsi="Arial" w:cs="Arial"/>
          <w:lang w:val="fi-FI"/>
        </w:rPr>
        <w:t>Suite A-07-07 Plaza Mon’t Kiara</w:t>
      </w:r>
    </w:p>
    <w:p w:rsidR="00521187" w:rsidRPr="009A0D6B" w:rsidRDefault="00521187" w:rsidP="00521187">
      <w:pPr>
        <w:jc w:val="right"/>
        <w:rPr>
          <w:rFonts w:ascii="Arial" w:hAnsi="Arial" w:cs="Arial"/>
          <w:lang w:val="fi-FI"/>
        </w:rPr>
      </w:pPr>
      <w:r w:rsidRPr="009A0D6B">
        <w:rPr>
          <w:rFonts w:ascii="Arial" w:hAnsi="Arial" w:cs="Arial"/>
          <w:lang w:val="fi-FI"/>
        </w:rPr>
        <w:t>No. 2, Jalan Kiara</w:t>
      </w:r>
    </w:p>
    <w:p w:rsidR="00521187" w:rsidRPr="009A0D6B" w:rsidRDefault="00521187" w:rsidP="00521187">
      <w:pPr>
        <w:jc w:val="right"/>
        <w:rPr>
          <w:rFonts w:ascii="Arial" w:hAnsi="Arial" w:cs="Arial"/>
          <w:lang w:val="fi-FI"/>
        </w:rPr>
      </w:pPr>
      <w:r w:rsidRPr="009A0D6B">
        <w:rPr>
          <w:rFonts w:ascii="Arial" w:hAnsi="Arial" w:cs="Arial"/>
          <w:lang w:val="fi-FI"/>
        </w:rPr>
        <w:t>Mon’t Kiara</w:t>
      </w:r>
    </w:p>
    <w:p w:rsidR="00521187" w:rsidRPr="009A0D6B" w:rsidRDefault="00521187" w:rsidP="00521187">
      <w:pPr>
        <w:jc w:val="right"/>
        <w:rPr>
          <w:rFonts w:ascii="Arial" w:hAnsi="Arial" w:cs="Arial"/>
          <w:lang w:val="fi-FI"/>
        </w:rPr>
      </w:pPr>
      <w:r w:rsidRPr="009A0D6B">
        <w:rPr>
          <w:rFonts w:ascii="Arial" w:hAnsi="Arial" w:cs="Arial"/>
          <w:lang w:val="fi-FI"/>
        </w:rPr>
        <w:t>50480 Kuala Lumpur</w:t>
      </w:r>
    </w:p>
    <w:p w:rsidR="00521187" w:rsidRPr="009A0D6B" w:rsidRDefault="00521187" w:rsidP="00521187">
      <w:pPr>
        <w:jc w:val="right"/>
        <w:rPr>
          <w:rFonts w:ascii="Arial" w:hAnsi="Arial" w:cs="Arial"/>
          <w:lang w:val="fi-FI"/>
        </w:rPr>
      </w:pPr>
      <w:r w:rsidRPr="009A0D6B">
        <w:rPr>
          <w:rFonts w:ascii="Arial" w:hAnsi="Arial" w:cs="Arial"/>
          <w:lang w:val="fi-FI"/>
        </w:rPr>
        <w:t>Malaysia</w:t>
      </w:r>
    </w:p>
    <w:p w:rsidR="00521187" w:rsidRPr="009A0D6B" w:rsidRDefault="00521187" w:rsidP="00521187">
      <w:pPr>
        <w:jc w:val="right"/>
        <w:rPr>
          <w:rFonts w:ascii="Arial" w:hAnsi="Arial" w:cs="Arial"/>
          <w:lang w:val="fi-FI"/>
        </w:rPr>
      </w:pPr>
      <w:r w:rsidRPr="009A0D6B">
        <w:rPr>
          <w:rFonts w:ascii="Arial" w:hAnsi="Arial" w:cs="Arial"/>
          <w:lang w:val="fi-FI"/>
        </w:rPr>
        <w:t>Tel: (603) 6201 2622</w:t>
      </w:r>
    </w:p>
    <w:p w:rsidR="00521187" w:rsidRPr="009A0D6B" w:rsidRDefault="00521187" w:rsidP="00521187">
      <w:pPr>
        <w:jc w:val="right"/>
        <w:rPr>
          <w:rFonts w:ascii="Arial" w:hAnsi="Arial" w:cs="Arial"/>
        </w:rPr>
      </w:pPr>
      <w:r w:rsidRPr="009A0D6B">
        <w:rPr>
          <w:rFonts w:ascii="Arial" w:hAnsi="Arial" w:cs="Arial"/>
        </w:rPr>
        <w:t>Fax: (603) 6201 7622</w:t>
      </w:r>
    </w:p>
    <w:p w:rsidR="00521187" w:rsidRDefault="00521187" w:rsidP="00521187"/>
    <w:p w:rsidR="00521187" w:rsidRDefault="00521187" w:rsidP="00521187"/>
    <w:p w:rsidR="00521187" w:rsidRPr="00040105" w:rsidRDefault="00521187" w:rsidP="00521187"/>
    <w:p w:rsidR="00521187" w:rsidRPr="00174483" w:rsidRDefault="00521187" w:rsidP="00521187">
      <w:pPr>
        <w:pBdr>
          <w:top w:val="single" w:sz="4" w:space="1" w:color="auto"/>
          <w:left w:val="single" w:sz="4" w:space="4" w:color="auto"/>
          <w:bottom w:val="single" w:sz="4" w:space="1" w:color="auto"/>
          <w:right w:val="single" w:sz="4" w:space="4" w:color="auto"/>
        </w:pBdr>
        <w:rPr>
          <w:sz w:val="16"/>
          <w:szCs w:val="16"/>
        </w:rPr>
      </w:pPr>
      <w:r w:rsidRPr="00174483">
        <w:rPr>
          <w:rFonts w:cs="Tahoma"/>
          <w:sz w:val="16"/>
          <w:szCs w:val="16"/>
        </w:rPr>
        <w:t>This proposal contains information proprietary to Penril Datability (</w:t>
      </w:r>
      <w:r w:rsidR="00A66979">
        <w:rPr>
          <w:rFonts w:cs="Tahoma"/>
          <w:sz w:val="16"/>
          <w:szCs w:val="16"/>
        </w:rPr>
        <w:t>M</w:t>
      </w:r>
      <w:r w:rsidRPr="00174483">
        <w:rPr>
          <w:rFonts w:cs="Tahoma"/>
          <w:sz w:val="16"/>
          <w:szCs w:val="16"/>
        </w:rPr>
        <w:t>) Sdn. Bhd. (Penril) and is provided upon the condition that the information contained herein shall be held in confidence, and the intended recipient shall not disclose to others or utilise the information in whole or in part for purposes other than that intended for under this proposal without the prior written permission from Penril.</w:t>
      </w:r>
    </w:p>
    <w:p w:rsidR="00521187" w:rsidRDefault="00521187" w:rsidP="000003E2">
      <w:pPr>
        <w:pStyle w:val="Heading1"/>
        <w:sectPr w:rsidR="00521187" w:rsidSect="00A73A4C">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pPr>
    </w:p>
    <w:p w:rsidR="00521187" w:rsidRPr="005B4038" w:rsidRDefault="00521187">
      <w:pPr>
        <w:pStyle w:val="TOCHeading"/>
        <w:rPr>
          <w:rFonts w:ascii="Arial" w:hAnsi="Arial" w:cs="Arial"/>
          <w:color w:val="auto"/>
        </w:rPr>
      </w:pPr>
      <w:r w:rsidRPr="005B4038">
        <w:rPr>
          <w:rFonts w:ascii="Arial" w:hAnsi="Arial" w:cs="Arial"/>
          <w:color w:val="auto"/>
        </w:rPr>
        <w:lastRenderedPageBreak/>
        <w:t>Table of Contents</w:t>
      </w:r>
    </w:p>
    <w:p w:rsidR="00C620AB" w:rsidRDefault="003F01D3">
      <w:pPr>
        <w:pStyle w:val="TOC1"/>
        <w:tabs>
          <w:tab w:val="left" w:pos="660"/>
          <w:tab w:val="right" w:leader="dot" w:pos="9017"/>
        </w:tabs>
        <w:rPr>
          <w:rFonts w:asciiTheme="minorHAnsi" w:eastAsiaTheme="minorEastAsia" w:hAnsiTheme="minorHAnsi" w:cstheme="minorBidi"/>
          <w:noProof/>
          <w:sz w:val="22"/>
          <w:szCs w:val="22"/>
          <w:lang w:val="en-MY" w:eastAsia="zh-CN"/>
        </w:rPr>
      </w:pPr>
      <w:r>
        <w:fldChar w:fldCharType="begin"/>
      </w:r>
      <w:r w:rsidR="00521187">
        <w:instrText xml:space="preserve"> TOC \o "1-3" \h \z \u </w:instrText>
      </w:r>
      <w:r>
        <w:fldChar w:fldCharType="separate"/>
      </w:r>
      <w:hyperlink w:anchor="_Toc275273907" w:history="1">
        <w:r w:rsidR="00C620AB" w:rsidRPr="0005513D">
          <w:rPr>
            <w:rStyle w:val="Hyperlink"/>
            <w:noProof/>
          </w:rPr>
          <w:t>1.0</w:t>
        </w:r>
        <w:r w:rsidR="00C620AB">
          <w:rPr>
            <w:rFonts w:asciiTheme="minorHAnsi" w:eastAsiaTheme="minorEastAsia" w:hAnsiTheme="minorHAnsi" w:cstheme="minorBidi"/>
            <w:noProof/>
            <w:sz w:val="22"/>
            <w:szCs w:val="22"/>
            <w:lang w:val="en-MY" w:eastAsia="zh-CN"/>
          </w:rPr>
          <w:tab/>
        </w:r>
        <w:r w:rsidR="00C620AB" w:rsidRPr="0005513D">
          <w:rPr>
            <w:rStyle w:val="Hyperlink"/>
            <w:noProof/>
          </w:rPr>
          <w:t>Statement of Work</w:t>
        </w:r>
        <w:r w:rsidR="00C620AB">
          <w:rPr>
            <w:noProof/>
            <w:webHidden/>
          </w:rPr>
          <w:tab/>
        </w:r>
        <w:r w:rsidR="00C620AB">
          <w:rPr>
            <w:noProof/>
            <w:webHidden/>
          </w:rPr>
          <w:fldChar w:fldCharType="begin"/>
        </w:r>
        <w:r w:rsidR="00C620AB">
          <w:rPr>
            <w:noProof/>
            <w:webHidden/>
          </w:rPr>
          <w:instrText xml:space="preserve"> PAGEREF _Toc275273907 \h </w:instrText>
        </w:r>
        <w:r w:rsidR="00C620AB">
          <w:rPr>
            <w:noProof/>
            <w:webHidden/>
          </w:rPr>
        </w:r>
        <w:r w:rsidR="00C620AB">
          <w:rPr>
            <w:noProof/>
            <w:webHidden/>
          </w:rPr>
          <w:fldChar w:fldCharType="separate"/>
        </w:r>
        <w:r w:rsidR="00C620AB">
          <w:rPr>
            <w:noProof/>
            <w:webHidden/>
          </w:rPr>
          <w:t>3</w:t>
        </w:r>
        <w:r w:rsidR="00C620AB">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08" w:history="1">
        <w:r w:rsidRPr="0005513D">
          <w:rPr>
            <w:rStyle w:val="Hyperlink"/>
            <w:noProof/>
          </w:rPr>
          <w:t>1.1</w:t>
        </w:r>
        <w:r>
          <w:rPr>
            <w:rFonts w:asciiTheme="minorHAnsi" w:eastAsiaTheme="minorEastAsia" w:hAnsiTheme="minorHAnsi" w:cstheme="minorBidi"/>
            <w:noProof/>
            <w:sz w:val="22"/>
            <w:szCs w:val="22"/>
            <w:lang w:val="en-MY" w:eastAsia="zh-CN"/>
          </w:rPr>
          <w:tab/>
        </w:r>
        <w:r w:rsidRPr="0005513D">
          <w:rPr>
            <w:rStyle w:val="Hyperlink"/>
            <w:noProof/>
          </w:rPr>
          <w:t>Purpose</w:t>
        </w:r>
        <w:r>
          <w:rPr>
            <w:noProof/>
            <w:webHidden/>
          </w:rPr>
          <w:tab/>
        </w:r>
        <w:r>
          <w:rPr>
            <w:noProof/>
            <w:webHidden/>
          </w:rPr>
          <w:fldChar w:fldCharType="begin"/>
        </w:r>
        <w:r>
          <w:rPr>
            <w:noProof/>
            <w:webHidden/>
          </w:rPr>
          <w:instrText xml:space="preserve"> PAGEREF _Toc275273908 \h </w:instrText>
        </w:r>
        <w:r>
          <w:rPr>
            <w:noProof/>
            <w:webHidden/>
          </w:rPr>
        </w:r>
        <w:r>
          <w:rPr>
            <w:noProof/>
            <w:webHidden/>
          </w:rPr>
          <w:fldChar w:fldCharType="separate"/>
        </w:r>
        <w:r>
          <w:rPr>
            <w:noProof/>
            <w:webHidden/>
          </w:rPr>
          <w:t>3</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09" w:history="1">
        <w:r w:rsidRPr="0005513D">
          <w:rPr>
            <w:rStyle w:val="Hyperlink"/>
            <w:noProof/>
          </w:rPr>
          <w:t>1.2</w:t>
        </w:r>
        <w:r>
          <w:rPr>
            <w:rFonts w:asciiTheme="minorHAnsi" w:eastAsiaTheme="minorEastAsia" w:hAnsiTheme="minorHAnsi" w:cstheme="minorBidi"/>
            <w:noProof/>
            <w:sz w:val="22"/>
            <w:szCs w:val="22"/>
            <w:lang w:val="en-MY" w:eastAsia="zh-CN"/>
          </w:rPr>
          <w:tab/>
        </w:r>
        <w:r w:rsidRPr="0005513D">
          <w:rPr>
            <w:rStyle w:val="Hyperlink"/>
            <w:noProof/>
          </w:rPr>
          <w:t>Scope of Work</w:t>
        </w:r>
        <w:r>
          <w:rPr>
            <w:noProof/>
            <w:webHidden/>
          </w:rPr>
          <w:tab/>
        </w:r>
        <w:r>
          <w:rPr>
            <w:noProof/>
            <w:webHidden/>
          </w:rPr>
          <w:fldChar w:fldCharType="begin"/>
        </w:r>
        <w:r>
          <w:rPr>
            <w:noProof/>
            <w:webHidden/>
          </w:rPr>
          <w:instrText xml:space="preserve"> PAGEREF _Toc275273909 \h </w:instrText>
        </w:r>
        <w:r>
          <w:rPr>
            <w:noProof/>
            <w:webHidden/>
          </w:rPr>
        </w:r>
        <w:r>
          <w:rPr>
            <w:noProof/>
            <w:webHidden/>
          </w:rPr>
          <w:fldChar w:fldCharType="separate"/>
        </w:r>
        <w:r>
          <w:rPr>
            <w:noProof/>
            <w:webHidden/>
          </w:rPr>
          <w:t>3</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10" w:history="1">
        <w:r w:rsidRPr="0005513D">
          <w:rPr>
            <w:rStyle w:val="Hyperlink"/>
            <w:noProof/>
          </w:rPr>
          <w:t>2.0</w:t>
        </w:r>
        <w:r>
          <w:rPr>
            <w:rFonts w:asciiTheme="minorHAnsi" w:eastAsiaTheme="minorEastAsia" w:hAnsiTheme="minorHAnsi" w:cstheme="minorBidi"/>
            <w:noProof/>
            <w:sz w:val="22"/>
            <w:szCs w:val="22"/>
            <w:lang w:val="en-MY" w:eastAsia="zh-CN"/>
          </w:rPr>
          <w:tab/>
        </w:r>
        <w:r w:rsidRPr="0005513D">
          <w:rPr>
            <w:rStyle w:val="Hyperlink"/>
            <w:noProof/>
          </w:rPr>
          <w:t>Existing M2U Internet Banking Framework</w:t>
        </w:r>
        <w:r>
          <w:rPr>
            <w:noProof/>
            <w:webHidden/>
          </w:rPr>
          <w:tab/>
        </w:r>
        <w:r>
          <w:rPr>
            <w:noProof/>
            <w:webHidden/>
          </w:rPr>
          <w:fldChar w:fldCharType="begin"/>
        </w:r>
        <w:r>
          <w:rPr>
            <w:noProof/>
            <w:webHidden/>
          </w:rPr>
          <w:instrText xml:space="preserve"> PAGEREF _Toc275273910 \h </w:instrText>
        </w:r>
        <w:r>
          <w:rPr>
            <w:noProof/>
            <w:webHidden/>
          </w:rPr>
        </w:r>
        <w:r>
          <w:rPr>
            <w:noProof/>
            <w:webHidden/>
          </w:rPr>
          <w:fldChar w:fldCharType="separate"/>
        </w:r>
        <w:r>
          <w:rPr>
            <w:noProof/>
            <w:webHidden/>
          </w:rPr>
          <w:t>4</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11" w:history="1">
        <w:r w:rsidRPr="0005513D">
          <w:rPr>
            <w:rStyle w:val="Hyperlink"/>
            <w:noProof/>
          </w:rPr>
          <w:t>3.0</w:t>
        </w:r>
        <w:r>
          <w:rPr>
            <w:rFonts w:asciiTheme="minorHAnsi" w:eastAsiaTheme="minorEastAsia" w:hAnsiTheme="minorHAnsi" w:cstheme="minorBidi"/>
            <w:noProof/>
            <w:sz w:val="22"/>
            <w:szCs w:val="22"/>
            <w:lang w:val="en-MY" w:eastAsia="zh-CN"/>
          </w:rPr>
          <w:tab/>
        </w:r>
        <w:r w:rsidRPr="0005513D">
          <w:rPr>
            <w:rStyle w:val="Hyperlink"/>
            <w:noProof/>
          </w:rPr>
          <w:t>Delivery of New Components</w:t>
        </w:r>
        <w:r>
          <w:rPr>
            <w:noProof/>
            <w:webHidden/>
          </w:rPr>
          <w:tab/>
        </w:r>
        <w:r>
          <w:rPr>
            <w:noProof/>
            <w:webHidden/>
          </w:rPr>
          <w:fldChar w:fldCharType="begin"/>
        </w:r>
        <w:r>
          <w:rPr>
            <w:noProof/>
            <w:webHidden/>
          </w:rPr>
          <w:instrText xml:space="preserve"> PAGEREF _Toc275273911 \h </w:instrText>
        </w:r>
        <w:r>
          <w:rPr>
            <w:noProof/>
            <w:webHidden/>
          </w:rPr>
        </w:r>
        <w:r>
          <w:rPr>
            <w:noProof/>
            <w:webHidden/>
          </w:rPr>
          <w:fldChar w:fldCharType="separate"/>
        </w:r>
        <w:r>
          <w:rPr>
            <w:noProof/>
            <w:webHidden/>
          </w:rPr>
          <w:t>5</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2" w:history="1">
        <w:r w:rsidRPr="0005513D">
          <w:rPr>
            <w:rStyle w:val="Hyperlink"/>
            <w:noProof/>
          </w:rPr>
          <w:t>3.1</w:t>
        </w:r>
        <w:r>
          <w:rPr>
            <w:rFonts w:asciiTheme="minorHAnsi" w:eastAsiaTheme="minorEastAsia" w:hAnsiTheme="minorHAnsi" w:cstheme="minorBidi"/>
            <w:noProof/>
            <w:sz w:val="22"/>
            <w:szCs w:val="22"/>
            <w:lang w:val="en-MY" w:eastAsia="zh-CN"/>
          </w:rPr>
          <w:tab/>
        </w:r>
        <w:r w:rsidRPr="0005513D">
          <w:rPr>
            <w:rStyle w:val="Hyperlink"/>
            <w:noProof/>
          </w:rPr>
          <w:t>New Components for MPI</w:t>
        </w:r>
        <w:r>
          <w:rPr>
            <w:noProof/>
            <w:webHidden/>
          </w:rPr>
          <w:tab/>
        </w:r>
        <w:r>
          <w:rPr>
            <w:noProof/>
            <w:webHidden/>
          </w:rPr>
          <w:fldChar w:fldCharType="begin"/>
        </w:r>
        <w:r>
          <w:rPr>
            <w:noProof/>
            <w:webHidden/>
          </w:rPr>
          <w:instrText xml:space="preserve"> PAGEREF _Toc275273912 \h </w:instrText>
        </w:r>
        <w:r>
          <w:rPr>
            <w:noProof/>
            <w:webHidden/>
          </w:rPr>
        </w:r>
        <w:r>
          <w:rPr>
            <w:noProof/>
            <w:webHidden/>
          </w:rPr>
          <w:fldChar w:fldCharType="separate"/>
        </w:r>
        <w:r>
          <w:rPr>
            <w:noProof/>
            <w:webHidden/>
          </w:rPr>
          <w:t>6</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3" w:history="1">
        <w:r w:rsidRPr="0005513D">
          <w:rPr>
            <w:rStyle w:val="Hyperlink"/>
            <w:noProof/>
          </w:rPr>
          <w:t>3.2</w:t>
        </w:r>
        <w:r>
          <w:rPr>
            <w:rFonts w:asciiTheme="minorHAnsi" w:eastAsiaTheme="minorEastAsia" w:hAnsiTheme="minorHAnsi" w:cstheme="minorBidi"/>
            <w:noProof/>
            <w:sz w:val="22"/>
            <w:szCs w:val="22"/>
            <w:lang w:val="en-MY" w:eastAsia="zh-CN"/>
          </w:rPr>
          <w:tab/>
        </w:r>
        <w:r w:rsidRPr="0005513D">
          <w:rPr>
            <w:rStyle w:val="Hyperlink"/>
            <w:noProof/>
          </w:rPr>
          <w:t>Phase 1 – Functional Requirements for MPI Retail Banking</w:t>
        </w:r>
        <w:r>
          <w:rPr>
            <w:noProof/>
            <w:webHidden/>
          </w:rPr>
          <w:tab/>
        </w:r>
        <w:r>
          <w:rPr>
            <w:noProof/>
            <w:webHidden/>
          </w:rPr>
          <w:fldChar w:fldCharType="begin"/>
        </w:r>
        <w:r>
          <w:rPr>
            <w:noProof/>
            <w:webHidden/>
          </w:rPr>
          <w:instrText xml:space="preserve"> PAGEREF _Toc275273913 \h </w:instrText>
        </w:r>
        <w:r>
          <w:rPr>
            <w:noProof/>
            <w:webHidden/>
          </w:rPr>
        </w:r>
        <w:r>
          <w:rPr>
            <w:noProof/>
            <w:webHidden/>
          </w:rPr>
          <w:fldChar w:fldCharType="separate"/>
        </w:r>
        <w:r>
          <w:rPr>
            <w:noProof/>
            <w:webHidden/>
          </w:rPr>
          <w:t>7</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4" w:history="1">
        <w:r w:rsidRPr="0005513D">
          <w:rPr>
            <w:rStyle w:val="Hyperlink"/>
            <w:noProof/>
          </w:rPr>
          <w:t>3.3</w:t>
        </w:r>
        <w:r>
          <w:rPr>
            <w:rFonts w:asciiTheme="minorHAnsi" w:eastAsiaTheme="minorEastAsia" w:hAnsiTheme="minorHAnsi" w:cstheme="minorBidi"/>
            <w:noProof/>
            <w:sz w:val="22"/>
            <w:szCs w:val="22"/>
            <w:lang w:val="en-MY" w:eastAsia="zh-CN"/>
          </w:rPr>
          <w:tab/>
        </w:r>
        <w:r w:rsidRPr="0005513D">
          <w:rPr>
            <w:rStyle w:val="Hyperlink"/>
            <w:noProof/>
          </w:rPr>
          <w:t>Phase 1 – Functional Requirements for MPI SME Banking</w:t>
        </w:r>
        <w:r>
          <w:rPr>
            <w:noProof/>
            <w:webHidden/>
          </w:rPr>
          <w:tab/>
        </w:r>
        <w:r>
          <w:rPr>
            <w:noProof/>
            <w:webHidden/>
          </w:rPr>
          <w:fldChar w:fldCharType="begin"/>
        </w:r>
        <w:r>
          <w:rPr>
            <w:noProof/>
            <w:webHidden/>
          </w:rPr>
          <w:instrText xml:space="preserve"> PAGEREF _Toc275273914 \h </w:instrText>
        </w:r>
        <w:r>
          <w:rPr>
            <w:noProof/>
            <w:webHidden/>
          </w:rPr>
        </w:r>
        <w:r>
          <w:rPr>
            <w:noProof/>
            <w:webHidden/>
          </w:rPr>
          <w:fldChar w:fldCharType="separate"/>
        </w:r>
        <w:r>
          <w:rPr>
            <w:noProof/>
            <w:webHidden/>
          </w:rPr>
          <w:t>7</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5" w:history="1">
        <w:r w:rsidRPr="0005513D">
          <w:rPr>
            <w:rStyle w:val="Hyperlink"/>
            <w:noProof/>
          </w:rPr>
          <w:t>3.4</w:t>
        </w:r>
        <w:r>
          <w:rPr>
            <w:rFonts w:asciiTheme="minorHAnsi" w:eastAsiaTheme="minorEastAsia" w:hAnsiTheme="minorHAnsi" w:cstheme="minorBidi"/>
            <w:noProof/>
            <w:sz w:val="22"/>
            <w:szCs w:val="22"/>
            <w:lang w:val="en-MY" w:eastAsia="zh-CN"/>
          </w:rPr>
          <w:tab/>
        </w:r>
        <w:r w:rsidRPr="0005513D">
          <w:rPr>
            <w:rStyle w:val="Hyperlink"/>
            <w:noProof/>
          </w:rPr>
          <w:t>BV FI Server replacement with Java Message Service (JMS) handling</w:t>
        </w:r>
        <w:r>
          <w:rPr>
            <w:noProof/>
            <w:webHidden/>
          </w:rPr>
          <w:tab/>
        </w:r>
        <w:r>
          <w:rPr>
            <w:noProof/>
            <w:webHidden/>
          </w:rPr>
          <w:fldChar w:fldCharType="begin"/>
        </w:r>
        <w:r>
          <w:rPr>
            <w:noProof/>
            <w:webHidden/>
          </w:rPr>
          <w:instrText xml:space="preserve"> PAGEREF _Toc275273915 \h </w:instrText>
        </w:r>
        <w:r>
          <w:rPr>
            <w:noProof/>
            <w:webHidden/>
          </w:rPr>
        </w:r>
        <w:r>
          <w:rPr>
            <w:noProof/>
            <w:webHidden/>
          </w:rPr>
          <w:fldChar w:fldCharType="separate"/>
        </w:r>
        <w:r>
          <w:rPr>
            <w:noProof/>
            <w:webHidden/>
          </w:rPr>
          <w:t>8</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6" w:history="1">
        <w:r w:rsidRPr="0005513D">
          <w:rPr>
            <w:rStyle w:val="Hyperlink"/>
            <w:noProof/>
          </w:rPr>
          <w:t>3.5</w:t>
        </w:r>
        <w:r>
          <w:rPr>
            <w:rFonts w:asciiTheme="minorHAnsi" w:eastAsiaTheme="minorEastAsia" w:hAnsiTheme="minorHAnsi" w:cstheme="minorBidi"/>
            <w:noProof/>
            <w:sz w:val="22"/>
            <w:szCs w:val="22"/>
            <w:lang w:val="en-MY" w:eastAsia="zh-CN"/>
          </w:rPr>
          <w:tab/>
        </w:r>
        <w:r w:rsidRPr="0005513D">
          <w:rPr>
            <w:rStyle w:val="Hyperlink"/>
            <w:noProof/>
          </w:rPr>
          <w:t>Application Server replacement</w:t>
        </w:r>
        <w:r>
          <w:rPr>
            <w:noProof/>
            <w:webHidden/>
          </w:rPr>
          <w:tab/>
        </w:r>
        <w:r>
          <w:rPr>
            <w:noProof/>
            <w:webHidden/>
          </w:rPr>
          <w:fldChar w:fldCharType="begin"/>
        </w:r>
        <w:r>
          <w:rPr>
            <w:noProof/>
            <w:webHidden/>
          </w:rPr>
          <w:instrText xml:space="preserve"> PAGEREF _Toc275273916 \h </w:instrText>
        </w:r>
        <w:r>
          <w:rPr>
            <w:noProof/>
            <w:webHidden/>
          </w:rPr>
        </w:r>
        <w:r>
          <w:rPr>
            <w:noProof/>
            <w:webHidden/>
          </w:rPr>
          <w:fldChar w:fldCharType="separate"/>
        </w:r>
        <w:r>
          <w:rPr>
            <w:noProof/>
            <w:webHidden/>
          </w:rPr>
          <w:t>8</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7" w:history="1">
        <w:r w:rsidRPr="0005513D">
          <w:rPr>
            <w:rStyle w:val="Hyperlink"/>
            <w:noProof/>
          </w:rPr>
          <w:t>3.6</w:t>
        </w:r>
        <w:r>
          <w:rPr>
            <w:rFonts w:asciiTheme="minorHAnsi" w:eastAsiaTheme="minorEastAsia" w:hAnsiTheme="minorHAnsi" w:cstheme="minorBidi"/>
            <w:noProof/>
            <w:sz w:val="22"/>
            <w:szCs w:val="22"/>
            <w:lang w:val="en-MY" w:eastAsia="zh-CN"/>
          </w:rPr>
          <w:tab/>
        </w:r>
        <w:r w:rsidRPr="0005513D">
          <w:rPr>
            <w:rStyle w:val="Hyperlink"/>
            <w:noProof/>
          </w:rPr>
          <w:t>Administration module replacement for DCC and CCPP</w:t>
        </w:r>
        <w:r>
          <w:rPr>
            <w:noProof/>
            <w:webHidden/>
          </w:rPr>
          <w:tab/>
        </w:r>
        <w:r>
          <w:rPr>
            <w:noProof/>
            <w:webHidden/>
          </w:rPr>
          <w:fldChar w:fldCharType="begin"/>
        </w:r>
        <w:r>
          <w:rPr>
            <w:noProof/>
            <w:webHidden/>
          </w:rPr>
          <w:instrText xml:space="preserve"> PAGEREF _Toc275273917 \h </w:instrText>
        </w:r>
        <w:r>
          <w:rPr>
            <w:noProof/>
            <w:webHidden/>
          </w:rPr>
        </w:r>
        <w:r>
          <w:rPr>
            <w:noProof/>
            <w:webHidden/>
          </w:rPr>
          <w:fldChar w:fldCharType="separate"/>
        </w:r>
        <w:r>
          <w:rPr>
            <w:noProof/>
            <w:webHidden/>
          </w:rPr>
          <w:t>8</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8" w:history="1">
        <w:r w:rsidRPr="0005513D">
          <w:rPr>
            <w:rStyle w:val="Hyperlink"/>
            <w:noProof/>
          </w:rPr>
          <w:t>3.7</w:t>
        </w:r>
        <w:r>
          <w:rPr>
            <w:rFonts w:asciiTheme="minorHAnsi" w:eastAsiaTheme="minorEastAsia" w:hAnsiTheme="minorHAnsi" w:cstheme="minorBidi"/>
            <w:noProof/>
            <w:sz w:val="22"/>
            <w:szCs w:val="22"/>
            <w:lang w:val="en-MY" w:eastAsia="zh-CN"/>
          </w:rPr>
          <w:tab/>
        </w:r>
        <w:r w:rsidRPr="0005513D">
          <w:rPr>
            <w:rStyle w:val="Hyperlink"/>
            <w:noProof/>
          </w:rPr>
          <w:t>M2U Components to Be Upgraded</w:t>
        </w:r>
        <w:r>
          <w:rPr>
            <w:noProof/>
            <w:webHidden/>
          </w:rPr>
          <w:tab/>
        </w:r>
        <w:r>
          <w:rPr>
            <w:noProof/>
            <w:webHidden/>
          </w:rPr>
          <w:fldChar w:fldCharType="begin"/>
        </w:r>
        <w:r>
          <w:rPr>
            <w:noProof/>
            <w:webHidden/>
          </w:rPr>
          <w:instrText xml:space="preserve"> PAGEREF _Toc275273918 \h </w:instrText>
        </w:r>
        <w:r>
          <w:rPr>
            <w:noProof/>
            <w:webHidden/>
          </w:rPr>
        </w:r>
        <w:r>
          <w:rPr>
            <w:noProof/>
            <w:webHidden/>
          </w:rPr>
          <w:fldChar w:fldCharType="separate"/>
        </w:r>
        <w:r>
          <w:rPr>
            <w:noProof/>
            <w:webHidden/>
          </w:rPr>
          <w:t>10</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19" w:history="1">
        <w:r w:rsidRPr="0005513D">
          <w:rPr>
            <w:rStyle w:val="Hyperlink"/>
            <w:noProof/>
          </w:rPr>
          <w:t>3.8</w:t>
        </w:r>
        <w:r>
          <w:rPr>
            <w:rFonts w:asciiTheme="minorHAnsi" w:eastAsiaTheme="minorEastAsia" w:hAnsiTheme="minorHAnsi" w:cstheme="minorBidi"/>
            <w:noProof/>
            <w:sz w:val="22"/>
            <w:szCs w:val="22"/>
            <w:lang w:val="en-MY" w:eastAsia="zh-CN"/>
          </w:rPr>
          <w:tab/>
        </w:r>
        <w:r w:rsidRPr="0005513D">
          <w:rPr>
            <w:rStyle w:val="Hyperlink"/>
            <w:noProof/>
          </w:rPr>
          <w:t>MPI Internet Banking System Components</w:t>
        </w:r>
        <w:r>
          <w:rPr>
            <w:noProof/>
            <w:webHidden/>
          </w:rPr>
          <w:tab/>
        </w:r>
        <w:r>
          <w:rPr>
            <w:noProof/>
            <w:webHidden/>
          </w:rPr>
          <w:fldChar w:fldCharType="begin"/>
        </w:r>
        <w:r>
          <w:rPr>
            <w:noProof/>
            <w:webHidden/>
          </w:rPr>
          <w:instrText xml:space="preserve"> PAGEREF _Toc275273919 \h </w:instrText>
        </w:r>
        <w:r>
          <w:rPr>
            <w:noProof/>
            <w:webHidden/>
          </w:rPr>
        </w:r>
        <w:r>
          <w:rPr>
            <w:noProof/>
            <w:webHidden/>
          </w:rPr>
          <w:fldChar w:fldCharType="separate"/>
        </w:r>
        <w:r>
          <w:rPr>
            <w:noProof/>
            <w:webHidden/>
          </w:rPr>
          <w:t>11</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20" w:history="1">
        <w:r w:rsidRPr="0005513D">
          <w:rPr>
            <w:rStyle w:val="Hyperlink"/>
            <w:noProof/>
          </w:rPr>
          <w:t>4.0</w:t>
        </w:r>
        <w:r>
          <w:rPr>
            <w:rFonts w:asciiTheme="minorHAnsi" w:eastAsiaTheme="minorEastAsia" w:hAnsiTheme="minorHAnsi" w:cstheme="minorBidi"/>
            <w:noProof/>
            <w:sz w:val="22"/>
            <w:szCs w:val="22"/>
            <w:lang w:val="en-MY" w:eastAsia="zh-CN"/>
          </w:rPr>
          <w:tab/>
        </w:r>
        <w:r w:rsidRPr="0005513D">
          <w:rPr>
            <w:rStyle w:val="Hyperlink"/>
            <w:noProof/>
          </w:rPr>
          <w:t>Schedule Overview</w:t>
        </w:r>
        <w:r>
          <w:rPr>
            <w:noProof/>
            <w:webHidden/>
          </w:rPr>
          <w:tab/>
        </w:r>
        <w:r>
          <w:rPr>
            <w:noProof/>
            <w:webHidden/>
          </w:rPr>
          <w:fldChar w:fldCharType="begin"/>
        </w:r>
        <w:r>
          <w:rPr>
            <w:noProof/>
            <w:webHidden/>
          </w:rPr>
          <w:instrText xml:space="preserve"> PAGEREF _Toc275273920 \h </w:instrText>
        </w:r>
        <w:r>
          <w:rPr>
            <w:noProof/>
            <w:webHidden/>
          </w:rPr>
        </w:r>
        <w:r>
          <w:rPr>
            <w:noProof/>
            <w:webHidden/>
          </w:rPr>
          <w:fldChar w:fldCharType="separate"/>
        </w:r>
        <w:r>
          <w:rPr>
            <w:noProof/>
            <w:webHidden/>
          </w:rPr>
          <w:t>12</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21" w:history="1">
        <w:r w:rsidRPr="0005513D">
          <w:rPr>
            <w:rStyle w:val="Hyperlink"/>
            <w:noProof/>
          </w:rPr>
          <w:t>5.0</w:t>
        </w:r>
        <w:r>
          <w:rPr>
            <w:rFonts w:asciiTheme="minorHAnsi" w:eastAsiaTheme="minorEastAsia" w:hAnsiTheme="minorHAnsi" w:cstheme="minorBidi"/>
            <w:noProof/>
            <w:sz w:val="22"/>
            <w:szCs w:val="22"/>
            <w:lang w:val="en-MY" w:eastAsia="zh-CN"/>
          </w:rPr>
          <w:tab/>
        </w:r>
        <w:r w:rsidRPr="0005513D">
          <w:rPr>
            <w:rStyle w:val="Hyperlink"/>
            <w:noProof/>
          </w:rPr>
          <w:t>Stakeholder Analysis</w:t>
        </w:r>
        <w:r>
          <w:rPr>
            <w:noProof/>
            <w:webHidden/>
          </w:rPr>
          <w:tab/>
        </w:r>
        <w:r>
          <w:rPr>
            <w:noProof/>
            <w:webHidden/>
          </w:rPr>
          <w:fldChar w:fldCharType="begin"/>
        </w:r>
        <w:r>
          <w:rPr>
            <w:noProof/>
            <w:webHidden/>
          </w:rPr>
          <w:instrText xml:space="preserve"> PAGEREF _Toc275273921 \h </w:instrText>
        </w:r>
        <w:r>
          <w:rPr>
            <w:noProof/>
            <w:webHidden/>
          </w:rPr>
        </w:r>
        <w:r>
          <w:rPr>
            <w:noProof/>
            <w:webHidden/>
          </w:rPr>
          <w:fldChar w:fldCharType="separate"/>
        </w:r>
        <w:r>
          <w:rPr>
            <w:noProof/>
            <w:webHidden/>
          </w:rPr>
          <w:t>13</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22" w:history="1">
        <w:r w:rsidRPr="0005513D">
          <w:rPr>
            <w:rStyle w:val="Hyperlink"/>
            <w:noProof/>
          </w:rPr>
          <w:t>6.0</w:t>
        </w:r>
        <w:r>
          <w:rPr>
            <w:rFonts w:asciiTheme="minorHAnsi" w:eastAsiaTheme="minorEastAsia" w:hAnsiTheme="minorHAnsi" w:cstheme="minorBidi"/>
            <w:noProof/>
            <w:sz w:val="22"/>
            <w:szCs w:val="22"/>
            <w:lang w:val="en-MY" w:eastAsia="zh-CN"/>
          </w:rPr>
          <w:tab/>
        </w:r>
        <w:r w:rsidRPr="0005513D">
          <w:rPr>
            <w:rStyle w:val="Hyperlink"/>
            <w:noProof/>
          </w:rPr>
          <w:t>Assumptions</w:t>
        </w:r>
        <w:r>
          <w:rPr>
            <w:noProof/>
            <w:webHidden/>
          </w:rPr>
          <w:tab/>
        </w:r>
        <w:r>
          <w:rPr>
            <w:noProof/>
            <w:webHidden/>
          </w:rPr>
          <w:fldChar w:fldCharType="begin"/>
        </w:r>
        <w:r>
          <w:rPr>
            <w:noProof/>
            <w:webHidden/>
          </w:rPr>
          <w:instrText xml:space="preserve"> PAGEREF _Toc275273922 \h </w:instrText>
        </w:r>
        <w:r>
          <w:rPr>
            <w:noProof/>
            <w:webHidden/>
          </w:rPr>
        </w:r>
        <w:r>
          <w:rPr>
            <w:noProof/>
            <w:webHidden/>
          </w:rPr>
          <w:fldChar w:fldCharType="separate"/>
        </w:r>
        <w:r>
          <w:rPr>
            <w:noProof/>
            <w:webHidden/>
          </w:rPr>
          <w:t>13</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23" w:history="1">
        <w:r w:rsidRPr="0005513D">
          <w:rPr>
            <w:rStyle w:val="Hyperlink"/>
            <w:noProof/>
          </w:rPr>
          <w:t>7.0</w:t>
        </w:r>
        <w:r>
          <w:rPr>
            <w:rFonts w:asciiTheme="minorHAnsi" w:eastAsiaTheme="minorEastAsia" w:hAnsiTheme="minorHAnsi" w:cstheme="minorBidi"/>
            <w:noProof/>
            <w:sz w:val="22"/>
            <w:szCs w:val="22"/>
            <w:lang w:val="en-MY" w:eastAsia="zh-CN"/>
          </w:rPr>
          <w:tab/>
        </w:r>
        <w:r w:rsidRPr="0005513D">
          <w:rPr>
            <w:rStyle w:val="Hyperlink"/>
            <w:noProof/>
          </w:rPr>
          <w:t>Bill Of Materials</w:t>
        </w:r>
        <w:r>
          <w:rPr>
            <w:noProof/>
            <w:webHidden/>
          </w:rPr>
          <w:tab/>
        </w:r>
        <w:r>
          <w:rPr>
            <w:noProof/>
            <w:webHidden/>
          </w:rPr>
          <w:fldChar w:fldCharType="begin"/>
        </w:r>
        <w:r>
          <w:rPr>
            <w:noProof/>
            <w:webHidden/>
          </w:rPr>
          <w:instrText xml:space="preserve"> PAGEREF _Toc275273923 \h </w:instrText>
        </w:r>
        <w:r>
          <w:rPr>
            <w:noProof/>
            <w:webHidden/>
          </w:rPr>
        </w:r>
        <w:r>
          <w:rPr>
            <w:noProof/>
            <w:webHidden/>
          </w:rPr>
          <w:fldChar w:fldCharType="separate"/>
        </w:r>
        <w:r>
          <w:rPr>
            <w:noProof/>
            <w:webHidden/>
          </w:rPr>
          <w:t>14</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24" w:history="1">
        <w:r w:rsidRPr="0005513D">
          <w:rPr>
            <w:rStyle w:val="Hyperlink"/>
            <w:noProof/>
          </w:rPr>
          <w:t>8.0</w:t>
        </w:r>
        <w:r>
          <w:rPr>
            <w:rFonts w:asciiTheme="minorHAnsi" w:eastAsiaTheme="minorEastAsia" w:hAnsiTheme="minorHAnsi" w:cstheme="minorBidi"/>
            <w:noProof/>
            <w:sz w:val="22"/>
            <w:szCs w:val="22"/>
            <w:lang w:val="en-MY" w:eastAsia="zh-CN"/>
          </w:rPr>
          <w:tab/>
        </w:r>
        <w:r w:rsidRPr="0005513D">
          <w:rPr>
            <w:rStyle w:val="Hyperlink"/>
            <w:noProof/>
          </w:rPr>
          <w:t>Appendix A - Deliverables (Functional)</w:t>
        </w:r>
        <w:r>
          <w:rPr>
            <w:noProof/>
            <w:webHidden/>
          </w:rPr>
          <w:tab/>
        </w:r>
        <w:r>
          <w:rPr>
            <w:noProof/>
            <w:webHidden/>
          </w:rPr>
          <w:fldChar w:fldCharType="begin"/>
        </w:r>
        <w:r>
          <w:rPr>
            <w:noProof/>
            <w:webHidden/>
          </w:rPr>
          <w:instrText xml:space="preserve"> PAGEREF _Toc275273924 \h </w:instrText>
        </w:r>
        <w:r>
          <w:rPr>
            <w:noProof/>
            <w:webHidden/>
          </w:rPr>
        </w:r>
        <w:r>
          <w:rPr>
            <w:noProof/>
            <w:webHidden/>
          </w:rPr>
          <w:fldChar w:fldCharType="separate"/>
        </w:r>
        <w:r>
          <w:rPr>
            <w:noProof/>
            <w:webHidden/>
          </w:rPr>
          <w:t>15</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25" w:history="1">
        <w:r w:rsidRPr="0005513D">
          <w:rPr>
            <w:rStyle w:val="Hyperlink"/>
            <w:noProof/>
          </w:rPr>
          <w:t>8.1</w:t>
        </w:r>
        <w:r>
          <w:rPr>
            <w:rFonts w:asciiTheme="minorHAnsi" w:eastAsiaTheme="minorEastAsia" w:hAnsiTheme="minorHAnsi" w:cstheme="minorBidi"/>
            <w:noProof/>
            <w:sz w:val="22"/>
            <w:szCs w:val="22"/>
            <w:lang w:val="en-MY" w:eastAsia="zh-CN"/>
          </w:rPr>
          <w:tab/>
        </w:r>
        <w:r w:rsidRPr="0005513D">
          <w:rPr>
            <w:rStyle w:val="Hyperlink"/>
            <w:noProof/>
          </w:rPr>
          <w:t>Retail Banking Online Transactions</w:t>
        </w:r>
        <w:r>
          <w:rPr>
            <w:noProof/>
            <w:webHidden/>
          </w:rPr>
          <w:tab/>
        </w:r>
        <w:r>
          <w:rPr>
            <w:noProof/>
            <w:webHidden/>
          </w:rPr>
          <w:fldChar w:fldCharType="begin"/>
        </w:r>
        <w:r>
          <w:rPr>
            <w:noProof/>
            <w:webHidden/>
          </w:rPr>
          <w:instrText xml:space="preserve"> PAGEREF _Toc275273925 \h </w:instrText>
        </w:r>
        <w:r>
          <w:rPr>
            <w:noProof/>
            <w:webHidden/>
          </w:rPr>
        </w:r>
        <w:r>
          <w:rPr>
            <w:noProof/>
            <w:webHidden/>
          </w:rPr>
          <w:fldChar w:fldCharType="separate"/>
        </w:r>
        <w:r>
          <w:rPr>
            <w:noProof/>
            <w:webHidden/>
          </w:rPr>
          <w:t>15</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26" w:history="1">
        <w:r w:rsidRPr="0005513D">
          <w:rPr>
            <w:rStyle w:val="Hyperlink"/>
            <w:noProof/>
          </w:rPr>
          <w:t>8.2</w:t>
        </w:r>
        <w:r>
          <w:rPr>
            <w:rFonts w:asciiTheme="minorHAnsi" w:eastAsiaTheme="minorEastAsia" w:hAnsiTheme="minorHAnsi" w:cstheme="minorBidi"/>
            <w:noProof/>
            <w:sz w:val="22"/>
            <w:szCs w:val="22"/>
            <w:lang w:val="en-MY" w:eastAsia="zh-CN"/>
          </w:rPr>
          <w:tab/>
        </w:r>
        <w:r w:rsidRPr="0005513D">
          <w:rPr>
            <w:rStyle w:val="Hyperlink"/>
            <w:noProof/>
          </w:rPr>
          <w:t>Corporate Customer Online Transactions</w:t>
        </w:r>
        <w:r>
          <w:rPr>
            <w:noProof/>
            <w:webHidden/>
          </w:rPr>
          <w:tab/>
        </w:r>
        <w:r>
          <w:rPr>
            <w:noProof/>
            <w:webHidden/>
          </w:rPr>
          <w:fldChar w:fldCharType="begin"/>
        </w:r>
        <w:r>
          <w:rPr>
            <w:noProof/>
            <w:webHidden/>
          </w:rPr>
          <w:instrText xml:space="preserve"> PAGEREF _Toc275273926 \h </w:instrText>
        </w:r>
        <w:r>
          <w:rPr>
            <w:noProof/>
            <w:webHidden/>
          </w:rPr>
        </w:r>
        <w:r>
          <w:rPr>
            <w:noProof/>
            <w:webHidden/>
          </w:rPr>
          <w:fldChar w:fldCharType="separate"/>
        </w:r>
        <w:r>
          <w:rPr>
            <w:noProof/>
            <w:webHidden/>
          </w:rPr>
          <w:t>16</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27" w:history="1">
        <w:r w:rsidRPr="0005513D">
          <w:rPr>
            <w:rStyle w:val="Hyperlink"/>
            <w:noProof/>
          </w:rPr>
          <w:t>8.3</w:t>
        </w:r>
        <w:r>
          <w:rPr>
            <w:rFonts w:asciiTheme="minorHAnsi" w:eastAsiaTheme="minorEastAsia" w:hAnsiTheme="minorHAnsi" w:cstheme="minorBidi"/>
            <w:noProof/>
            <w:sz w:val="22"/>
            <w:szCs w:val="22"/>
            <w:lang w:val="en-MY" w:eastAsia="zh-CN"/>
          </w:rPr>
          <w:tab/>
        </w:r>
        <w:r w:rsidRPr="0005513D">
          <w:rPr>
            <w:rStyle w:val="Hyperlink"/>
            <w:noProof/>
          </w:rPr>
          <w:t>Other Internet Banking Services</w:t>
        </w:r>
        <w:r>
          <w:rPr>
            <w:noProof/>
            <w:webHidden/>
          </w:rPr>
          <w:tab/>
        </w:r>
        <w:r>
          <w:rPr>
            <w:noProof/>
            <w:webHidden/>
          </w:rPr>
          <w:fldChar w:fldCharType="begin"/>
        </w:r>
        <w:r>
          <w:rPr>
            <w:noProof/>
            <w:webHidden/>
          </w:rPr>
          <w:instrText xml:space="preserve"> PAGEREF _Toc275273927 \h </w:instrText>
        </w:r>
        <w:r>
          <w:rPr>
            <w:noProof/>
            <w:webHidden/>
          </w:rPr>
        </w:r>
        <w:r>
          <w:rPr>
            <w:noProof/>
            <w:webHidden/>
          </w:rPr>
          <w:fldChar w:fldCharType="separate"/>
        </w:r>
        <w:r>
          <w:rPr>
            <w:noProof/>
            <w:webHidden/>
          </w:rPr>
          <w:t>16</w:t>
        </w:r>
        <w:r>
          <w:rPr>
            <w:noProof/>
            <w:webHidden/>
          </w:rPr>
          <w:fldChar w:fldCharType="end"/>
        </w:r>
      </w:hyperlink>
    </w:p>
    <w:p w:rsidR="00C620AB" w:rsidRDefault="00C620AB">
      <w:pPr>
        <w:pStyle w:val="TOC3"/>
        <w:tabs>
          <w:tab w:val="left" w:pos="1320"/>
          <w:tab w:val="right" w:leader="dot" w:pos="9017"/>
        </w:tabs>
        <w:rPr>
          <w:rFonts w:asciiTheme="minorHAnsi" w:eastAsiaTheme="minorEastAsia" w:hAnsiTheme="minorHAnsi" w:cstheme="minorBidi"/>
          <w:noProof/>
          <w:sz w:val="22"/>
          <w:szCs w:val="22"/>
          <w:lang w:val="en-MY" w:eastAsia="zh-CN"/>
        </w:rPr>
      </w:pPr>
      <w:hyperlink w:anchor="_Toc275273928" w:history="1">
        <w:r w:rsidRPr="0005513D">
          <w:rPr>
            <w:rStyle w:val="Hyperlink"/>
            <w:noProof/>
          </w:rPr>
          <w:t>8.3.1</w:t>
        </w:r>
        <w:r>
          <w:rPr>
            <w:rFonts w:asciiTheme="minorHAnsi" w:eastAsiaTheme="minorEastAsia" w:hAnsiTheme="minorHAnsi" w:cstheme="minorBidi"/>
            <w:noProof/>
            <w:sz w:val="22"/>
            <w:szCs w:val="22"/>
            <w:lang w:val="en-MY" w:eastAsia="zh-CN"/>
          </w:rPr>
          <w:tab/>
        </w:r>
        <w:r w:rsidRPr="0005513D">
          <w:rPr>
            <w:rStyle w:val="Hyperlink"/>
            <w:noProof/>
          </w:rPr>
          <w:t>Administration Module</w:t>
        </w:r>
        <w:r>
          <w:rPr>
            <w:noProof/>
            <w:webHidden/>
          </w:rPr>
          <w:tab/>
        </w:r>
        <w:r>
          <w:rPr>
            <w:noProof/>
            <w:webHidden/>
          </w:rPr>
          <w:fldChar w:fldCharType="begin"/>
        </w:r>
        <w:r>
          <w:rPr>
            <w:noProof/>
            <w:webHidden/>
          </w:rPr>
          <w:instrText xml:space="preserve"> PAGEREF _Toc275273928 \h </w:instrText>
        </w:r>
        <w:r>
          <w:rPr>
            <w:noProof/>
            <w:webHidden/>
          </w:rPr>
        </w:r>
        <w:r>
          <w:rPr>
            <w:noProof/>
            <w:webHidden/>
          </w:rPr>
          <w:fldChar w:fldCharType="separate"/>
        </w:r>
        <w:r>
          <w:rPr>
            <w:noProof/>
            <w:webHidden/>
          </w:rPr>
          <w:t>17</w:t>
        </w:r>
        <w:r>
          <w:rPr>
            <w:noProof/>
            <w:webHidden/>
          </w:rPr>
          <w:fldChar w:fldCharType="end"/>
        </w:r>
      </w:hyperlink>
    </w:p>
    <w:p w:rsidR="00C620AB" w:rsidRDefault="00C620AB">
      <w:pPr>
        <w:pStyle w:val="TOC2"/>
        <w:tabs>
          <w:tab w:val="left" w:pos="880"/>
          <w:tab w:val="right" w:leader="dot" w:pos="9017"/>
        </w:tabs>
        <w:rPr>
          <w:rFonts w:asciiTheme="minorHAnsi" w:eastAsiaTheme="minorEastAsia" w:hAnsiTheme="minorHAnsi" w:cstheme="minorBidi"/>
          <w:noProof/>
          <w:sz w:val="22"/>
          <w:szCs w:val="22"/>
          <w:lang w:val="en-MY" w:eastAsia="zh-CN"/>
        </w:rPr>
      </w:pPr>
      <w:hyperlink w:anchor="_Toc275273929" w:history="1">
        <w:r w:rsidRPr="0005513D">
          <w:rPr>
            <w:rStyle w:val="Hyperlink"/>
            <w:noProof/>
          </w:rPr>
          <w:t>8.4</w:t>
        </w:r>
        <w:r>
          <w:rPr>
            <w:rFonts w:asciiTheme="minorHAnsi" w:eastAsiaTheme="minorEastAsia" w:hAnsiTheme="minorHAnsi" w:cstheme="minorBidi"/>
            <w:noProof/>
            <w:sz w:val="22"/>
            <w:szCs w:val="22"/>
            <w:lang w:val="en-MY" w:eastAsia="zh-CN"/>
          </w:rPr>
          <w:tab/>
        </w:r>
        <w:r w:rsidRPr="0005513D">
          <w:rPr>
            <w:rStyle w:val="Hyperlink"/>
            <w:noProof/>
          </w:rPr>
          <w:t>Java Message Services</w:t>
        </w:r>
        <w:r>
          <w:rPr>
            <w:noProof/>
            <w:webHidden/>
          </w:rPr>
          <w:tab/>
        </w:r>
        <w:r>
          <w:rPr>
            <w:noProof/>
            <w:webHidden/>
          </w:rPr>
          <w:fldChar w:fldCharType="begin"/>
        </w:r>
        <w:r>
          <w:rPr>
            <w:noProof/>
            <w:webHidden/>
          </w:rPr>
          <w:instrText xml:space="preserve"> PAGEREF _Toc275273929 \h </w:instrText>
        </w:r>
        <w:r>
          <w:rPr>
            <w:noProof/>
            <w:webHidden/>
          </w:rPr>
        </w:r>
        <w:r>
          <w:rPr>
            <w:noProof/>
            <w:webHidden/>
          </w:rPr>
          <w:fldChar w:fldCharType="separate"/>
        </w:r>
        <w:r>
          <w:rPr>
            <w:noProof/>
            <w:webHidden/>
          </w:rPr>
          <w:t>18</w:t>
        </w:r>
        <w:r>
          <w:rPr>
            <w:noProof/>
            <w:webHidden/>
          </w:rPr>
          <w:fldChar w:fldCharType="end"/>
        </w:r>
      </w:hyperlink>
    </w:p>
    <w:p w:rsidR="00C620AB" w:rsidRDefault="00C620AB">
      <w:pPr>
        <w:pStyle w:val="TOC1"/>
        <w:tabs>
          <w:tab w:val="left" w:pos="660"/>
          <w:tab w:val="right" w:leader="dot" w:pos="9017"/>
        </w:tabs>
        <w:rPr>
          <w:rFonts w:asciiTheme="minorHAnsi" w:eastAsiaTheme="minorEastAsia" w:hAnsiTheme="minorHAnsi" w:cstheme="minorBidi"/>
          <w:noProof/>
          <w:sz w:val="22"/>
          <w:szCs w:val="22"/>
          <w:lang w:val="en-MY" w:eastAsia="zh-CN"/>
        </w:rPr>
      </w:pPr>
      <w:hyperlink w:anchor="_Toc275273930" w:history="1">
        <w:r w:rsidRPr="0005513D">
          <w:rPr>
            <w:rStyle w:val="Hyperlink"/>
            <w:noProof/>
          </w:rPr>
          <w:t>9.0</w:t>
        </w:r>
        <w:r>
          <w:rPr>
            <w:rFonts w:asciiTheme="minorHAnsi" w:eastAsiaTheme="minorEastAsia" w:hAnsiTheme="minorHAnsi" w:cstheme="minorBidi"/>
            <w:noProof/>
            <w:sz w:val="22"/>
            <w:szCs w:val="22"/>
            <w:lang w:val="en-MY" w:eastAsia="zh-CN"/>
          </w:rPr>
          <w:tab/>
        </w:r>
        <w:r w:rsidRPr="0005513D">
          <w:rPr>
            <w:rStyle w:val="Hyperlink"/>
            <w:noProof/>
          </w:rPr>
          <w:t>Appendix B – Documentation Deliverables</w:t>
        </w:r>
        <w:r>
          <w:rPr>
            <w:noProof/>
            <w:webHidden/>
          </w:rPr>
          <w:tab/>
        </w:r>
        <w:r>
          <w:rPr>
            <w:noProof/>
            <w:webHidden/>
          </w:rPr>
          <w:fldChar w:fldCharType="begin"/>
        </w:r>
        <w:r>
          <w:rPr>
            <w:noProof/>
            <w:webHidden/>
          </w:rPr>
          <w:instrText xml:space="preserve"> PAGEREF _Toc275273930 \h </w:instrText>
        </w:r>
        <w:r>
          <w:rPr>
            <w:noProof/>
            <w:webHidden/>
          </w:rPr>
        </w:r>
        <w:r>
          <w:rPr>
            <w:noProof/>
            <w:webHidden/>
          </w:rPr>
          <w:fldChar w:fldCharType="separate"/>
        </w:r>
        <w:r>
          <w:rPr>
            <w:noProof/>
            <w:webHidden/>
          </w:rPr>
          <w:t>20</w:t>
        </w:r>
        <w:r>
          <w:rPr>
            <w:noProof/>
            <w:webHidden/>
          </w:rPr>
          <w:fldChar w:fldCharType="end"/>
        </w:r>
      </w:hyperlink>
    </w:p>
    <w:p w:rsidR="00521187" w:rsidRDefault="003F01D3">
      <w:r>
        <w:fldChar w:fldCharType="end"/>
      </w:r>
    </w:p>
    <w:p w:rsidR="00521187" w:rsidRDefault="00521187" w:rsidP="000003E2">
      <w:pPr>
        <w:pStyle w:val="Heading1"/>
        <w:sectPr w:rsidR="00521187" w:rsidSect="00A73A4C">
          <w:headerReference w:type="default" r:id="rId16"/>
          <w:footerReference w:type="default" r:id="rId17"/>
          <w:pgSz w:w="11907" w:h="16839" w:code="9"/>
          <w:pgMar w:top="1440" w:right="1440" w:bottom="1440" w:left="1440" w:header="720" w:footer="720" w:gutter="0"/>
          <w:cols w:space="720"/>
          <w:docGrid w:linePitch="360"/>
        </w:sectPr>
      </w:pPr>
    </w:p>
    <w:p w:rsidR="000003E2" w:rsidRDefault="00521187" w:rsidP="000003E2">
      <w:pPr>
        <w:pStyle w:val="Heading1"/>
      </w:pPr>
      <w:bookmarkStart w:id="1" w:name="_Toc275273907"/>
      <w:r>
        <w:lastRenderedPageBreak/>
        <w:t>Statement of Work</w:t>
      </w:r>
      <w:bookmarkEnd w:id="1"/>
      <w:r>
        <w:t xml:space="preserve"> </w:t>
      </w:r>
      <w:bookmarkEnd w:id="0"/>
    </w:p>
    <w:p w:rsidR="000003E2" w:rsidRPr="00A704CC" w:rsidRDefault="000003E2" w:rsidP="000003E2">
      <w:pPr>
        <w:pStyle w:val="Heading2"/>
        <w:rPr>
          <w:i w:val="0"/>
        </w:rPr>
      </w:pPr>
      <w:bookmarkStart w:id="2" w:name="_Toc172349987"/>
      <w:bookmarkStart w:id="3" w:name="_Toc275273908"/>
      <w:r w:rsidRPr="00A704CC">
        <w:rPr>
          <w:i w:val="0"/>
        </w:rPr>
        <w:t>Purpose</w:t>
      </w:r>
      <w:bookmarkEnd w:id="2"/>
      <w:bookmarkEnd w:id="3"/>
      <w:r w:rsidRPr="00A704CC">
        <w:rPr>
          <w:i w:val="0"/>
        </w:rPr>
        <w:t xml:space="preserve"> </w:t>
      </w:r>
    </w:p>
    <w:p w:rsidR="00055135" w:rsidRDefault="00055135" w:rsidP="00055135">
      <w:pPr>
        <w:ind w:left="709"/>
        <w:rPr>
          <w:rFonts w:ascii="Arial" w:hAnsi="Arial" w:cs="Arial"/>
          <w:sz w:val="20"/>
          <w:szCs w:val="20"/>
        </w:rPr>
      </w:pPr>
    </w:p>
    <w:p w:rsidR="007D6A0C" w:rsidRDefault="00055135" w:rsidP="00055135">
      <w:pPr>
        <w:ind w:left="709"/>
        <w:rPr>
          <w:rFonts w:ascii="Arial" w:hAnsi="Arial" w:cs="Arial"/>
          <w:sz w:val="20"/>
          <w:szCs w:val="20"/>
        </w:rPr>
      </w:pPr>
      <w:r w:rsidRPr="00055135">
        <w:rPr>
          <w:rFonts w:ascii="Arial" w:hAnsi="Arial" w:cs="Arial"/>
          <w:sz w:val="20"/>
          <w:szCs w:val="20"/>
        </w:rPr>
        <w:t xml:space="preserve">The </w:t>
      </w:r>
      <w:r>
        <w:rPr>
          <w:rFonts w:ascii="Arial" w:hAnsi="Arial" w:cs="Arial"/>
          <w:sz w:val="20"/>
          <w:szCs w:val="20"/>
        </w:rPr>
        <w:t xml:space="preserve">purpose of this Statement of Work (“SOW”) describes the </w:t>
      </w:r>
      <w:r w:rsidR="00BA7681">
        <w:rPr>
          <w:rFonts w:ascii="Arial" w:hAnsi="Arial" w:cs="Arial"/>
          <w:sz w:val="20"/>
          <w:szCs w:val="20"/>
        </w:rPr>
        <w:t>scope of work and effort to deliver</w:t>
      </w:r>
      <w:r>
        <w:rPr>
          <w:rFonts w:ascii="Arial" w:hAnsi="Arial" w:cs="Arial"/>
          <w:sz w:val="20"/>
          <w:szCs w:val="20"/>
        </w:rPr>
        <w:t xml:space="preserve"> to Maybank a new Internet Banking framework </w:t>
      </w:r>
      <w:r w:rsidR="00BA7681">
        <w:rPr>
          <w:rFonts w:ascii="Arial" w:hAnsi="Arial" w:cs="Arial"/>
          <w:sz w:val="20"/>
          <w:szCs w:val="20"/>
        </w:rPr>
        <w:t xml:space="preserve">which </w:t>
      </w:r>
      <w:r w:rsidR="007D6A0C">
        <w:rPr>
          <w:rFonts w:ascii="Arial" w:hAnsi="Arial" w:cs="Arial"/>
          <w:sz w:val="20"/>
          <w:szCs w:val="20"/>
        </w:rPr>
        <w:t>will</w:t>
      </w:r>
      <w:r w:rsidR="00BA7681">
        <w:rPr>
          <w:rFonts w:ascii="Arial" w:hAnsi="Arial" w:cs="Arial"/>
          <w:sz w:val="20"/>
          <w:szCs w:val="20"/>
        </w:rPr>
        <w:t xml:space="preserve"> runs on enterprise Java application servers i.e. Weblogics, Webshpere, etc   while retaining the existing application codes and business flows of Maybank2U</w:t>
      </w:r>
      <w:r w:rsidR="00292654">
        <w:rPr>
          <w:rFonts w:ascii="Arial" w:hAnsi="Arial" w:cs="Arial"/>
          <w:sz w:val="20"/>
          <w:szCs w:val="20"/>
        </w:rPr>
        <w:t xml:space="preserve"> (“M2U”)</w:t>
      </w:r>
      <w:r w:rsidR="00BA7681">
        <w:rPr>
          <w:rFonts w:ascii="Arial" w:hAnsi="Arial" w:cs="Arial"/>
          <w:sz w:val="20"/>
          <w:szCs w:val="20"/>
        </w:rPr>
        <w:t>.</w:t>
      </w:r>
      <w:r w:rsidR="00292654">
        <w:rPr>
          <w:rFonts w:ascii="Arial" w:hAnsi="Arial" w:cs="Arial"/>
          <w:sz w:val="20"/>
          <w:szCs w:val="20"/>
        </w:rPr>
        <w:t xml:space="preserve"> </w:t>
      </w:r>
    </w:p>
    <w:p w:rsidR="007D6A0C" w:rsidRDefault="007D6A0C" w:rsidP="00055135">
      <w:pPr>
        <w:ind w:left="709"/>
        <w:rPr>
          <w:rFonts w:ascii="Arial" w:hAnsi="Arial" w:cs="Arial"/>
          <w:sz w:val="20"/>
          <w:szCs w:val="20"/>
        </w:rPr>
      </w:pPr>
    </w:p>
    <w:p w:rsidR="00BA7681" w:rsidRDefault="00292654" w:rsidP="00055135">
      <w:pPr>
        <w:ind w:left="709"/>
        <w:rPr>
          <w:rFonts w:ascii="Arial" w:hAnsi="Arial" w:cs="Arial"/>
          <w:sz w:val="20"/>
          <w:szCs w:val="20"/>
        </w:rPr>
      </w:pPr>
      <w:r>
        <w:rPr>
          <w:rFonts w:ascii="Arial" w:hAnsi="Arial" w:cs="Arial"/>
          <w:sz w:val="20"/>
          <w:szCs w:val="20"/>
        </w:rPr>
        <w:t xml:space="preserve">MPI Internet Banking Phase 1 project </w:t>
      </w:r>
      <w:r w:rsidR="007D6A0C">
        <w:rPr>
          <w:rFonts w:ascii="Arial" w:hAnsi="Arial" w:cs="Arial"/>
          <w:sz w:val="20"/>
          <w:szCs w:val="20"/>
        </w:rPr>
        <w:t xml:space="preserve">will be delivered as part of this SOW. The functional scope for MPI is </w:t>
      </w:r>
      <w:r>
        <w:rPr>
          <w:rFonts w:ascii="Arial" w:hAnsi="Arial" w:cs="Arial"/>
          <w:sz w:val="20"/>
          <w:szCs w:val="20"/>
        </w:rPr>
        <w:t>describe</w:t>
      </w:r>
      <w:r w:rsidR="007D6A0C">
        <w:rPr>
          <w:rFonts w:ascii="Arial" w:hAnsi="Arial" w:cs="Arial"/>
          <w:sz w:val="20"/>
          <w:szCs w:val="20"/>
        </w:rPr>
        <w:t xml:space="preserve">d </w:t>
      </w:r>
      <w:r>
        <w:rPr>
          <w:rFonts w:ascii="Arial" w:hAnsi="Arial" w:cs="Arial"/>
          <w:sz w:val="20"/>
          <w:szCs w:val="20"/>
        </w:rPr>
        <w:t xml:space="preserve">in </w:t>
      </w:r>
      <w:r w:rsidR="00F2549B">
        <w:rPr>
          <w:rFonts w:ascii="Arial" w:hAnsi="Arial" w:cs="Arial"/>
          <w:sz w:val="20"/>
          <w:szCs w:val="20"/>
        </w:rPr>
        <w:t xml:space="preserve">Appendix A </w:t>
      </w:r>
      <w:r w:rsidR="007D6A0C">
        <w:rPr>
          <w:rFonts w:ascii="Arial" w:hAnsi="Arial" w:cs="Arial"/>
          <w:sz w:val="20"/>
          <w:szCs w:val="20"/>
        </w:rPr>
        <w:t xml:space="preserve">Deliverable of this </w:t>
      </w:r>
      <w:r>
        <w:rPr>
          <w:rFonts w:ascii="Arial" w:hAnsi="Arial" w:cs="Arial"/>
          <w:sz w:val="20"/>
          <w:szCs w:val="20"/>
        </w:rPr>
        <w:t xml:space="preserve">SOW. </w:t>
      </w:r>
    </w:p>
    <w:p w:rsidR="00BA7681" w:rsidRDefault="00BA7681" w:rsidP="00055135">
      <w:pPr>
        <w:ind w:left="709"/>
        <w:rPr>
          <w:rFonts w:ascii="Arial" w:hAnsi="Arial" w:cs="Arial"/>
          <w:sz w:val="20"/>
          <w:szCs w:val="20"/>
        </w:rPr>
      </w:pPr>
    </w:p>
    <w:p w:rsidR="000003E2" w:rsidRDefault="000003E2" w:rsidP="000003E2">
      <w:pPr>
        <w:pStyle w:val="Heading2"/>
        <w:rPr>
          <w:i w:val="0"/>
        </w:rPr>
      </w:pPr>
      <w:bookmarkStart w:id="4" w:name="_Toc172349988"/>
      <w:bookmarkStart w:id="5" w:name="_Toc275273909"/>
      <w:r w:rsidRPr="00A704CC">
        <w:rPr>
          <w:i w:val="0"/>
        </w:rPr>
        <w:t>Scope</w:t>
      </w:r>
      <w:bookmarkEnd w:id="4"/>
      <w:r w:rsidRPr="00A704CC">
        <w:rPr>
          <w:i w:val="0"/>
        </w:rPr>
        <w:t xml:space="preserve"> </w:t>
      </w:r>
      <w:r w:rsidR="00BA7681" w:rsidRPr="00A704CC">
        <w:rPr>
          <w:i w:val="0"/>
        </w:rPr>
        <w:t>of Work</w:t>
      </w:r>
      <w:bookmarkEnd w:id="5"/>
    </w:p>
    <w:p w:rsidR="00DE5589" w:rsidRDefault="00DE5589" w:rsidP="00DE5589">
      <w:pPr>
        <w:ind w:left="709"/>
        <w:rPr>
          <w:rFonts w:ascii="Arial" w:hAnsi="Arial" w:cs="Arial"/>
          <w:b/>
        </w:rPr>
      </w:pPr>
      <w:r w:rsidRPr="00A704CC">
        <w:rPr>
          <w:rFonts w:ascii="Arial" w:hAnsi="Arial" w:cs="Arial"/>
          <w:b/>
        </w:rPr>
        <w:t>Major project activities</w:t>
      </w:r>
    </w:p>
    <w:p w:rsidR="00DE5589" w:rsidRPr="00A704CC" w:rsidRDefault="00DE5589" w:rsidP="00DE5589">
      <w:pPr>
        <w:ind w:left="709"/>
        <w:rPr>
          <w:rFonts w:ascii="Arial" w:hAnsi="Arial" w:cs="Arial"/>
          <w:b/>
        </w:rPr>
      </w:pPr>
    </w:p>
    <w:p w:rsidR="00DE5589" w:rsidRDefault="004E69D5" w:rsidP="00DE5589">
      <w:pPr>
        <w:ind w:left="709"/>
        <w:rPr>
          <w:rFonts w:ascii="Arial" w:hAnsi="Arial" w:cs="Arial"/>
          <w:sz w:val="20"/>
          <w:szCs w:val="20"/>
        </w:rPr>
      </w:pPr>
      <w:r>
        <w:rPr>
          <w:rFonts w:ascii="Arial" w:hAnsi="Arial" w:cs="Arial"/>
          <w:sz w:val="20"/>
          <w:szCs w:val="20"/>
        </w:rPr>
        <w:t>Migrating</w:t>
      </w:r>
      <w:r w:rsidR="00DE5589" w:rsidRPr="00A704CC">
        <w:rPr>
          <w:rFonts w:ascii="Arial" w:hAnsi="Arial" w:cs="Arial"/>
          <w:sz w:val="20"/>
          <w:szCs w:val="20"/>
        </w:rPr>
        <w:t xml:space="preserve"> existing functions developed in C++ located in the Broadvision FI server to industry-standard Java Message Services (“JMS”). </w:t>
      </w:r>
    </w:p>
    <w:p w:rsidR="00DE5589" w:rsidRPr="00A704CC" w:rsidRDefault="00DE5589" w:rsidP="00DE5589">
      <w:pPr>
        <w:ind w:left="709"/>
        <w:rPr>
          <w:rFonts w:ascii="Arial" w:hAnsi="Arial" w:cs="Arial"/>
          <w:sz w:val="20"/>
          <w:szCs w:val="20"/>
        </w:rPr>
      </w:pPr>
    </w:p>
    <w:p w:rsidR="00DE5589" w:rsidRDefault="00DE5589" w:rsidP="00DE5589">
      <w:pPr>
        <w:ind w:left="709"/>
        <w:rPr>
          <w:rFonts w:ascii="Arial" w:hAnsi="Arial" w:cs="Arial"/>
          <w:sz w:val="20"/>
          <w:szCs w:val="20"/>
        </w:rPr>
      </w:pPr>
      <w:r>
        <w:rPr>
          <w:rFonts w:ascii="Arial" w:hAnsi="Arial" w:cs="Arial"/>
          <w:sz w:val="20"/>
          <w:szCs w:val="20"/>
        </w:rPr>
        <w:t>Develop and c</w:t>
      </w:r>
      <w:r w:rsidRPr="00A704CC">
        <w:rPr>
          <w:rFonts w:ascii="Arial" w:hAnsi="Arial" w:cs="Arial"/>
          <w:sz w:val="20"/>
          <w:szCs w:val="20"/>
        </w:rPr>
        <w:t xml:space="preserve">ustomize a new Administration Module to replace the existing Broadvision DCC and CCCP module. </w:t>
      </w:r>
    </w:p>
    <w:p w:rsidR="00DE5589" w:rsidRPr="00A704CC" w:rsidRDefault="00DE5589" w:rsidP="00DE5589">
      <w:pPr>
        <w:ind w:left="709"/>
        <w:rPr>
          <w:rFonts w:ascii="Arial" w:hAnsi="Arial" w:cs="Arial"/>
          <w:sz w:val="20"/>
          <w:szCs w:val="20"/>
        </w:rPr>
      </w:pPr>
    </w:p>
    <w:p w:rsidR="00DE5589" w:rsidRDefault="00DE5589" w:rsidP="00DE5589">
      <w:pPr>
        <w:ind w:left="709"/>
        <w:rPr>
          <w:rFonts w:ascii="Arial" w:hAnsi="Arial" w:cs="Arial"/>
          <w:sz w:val="20"/>
          <w:szCs w:val="20"/>
        </w:rPr>
      </w:pPr>
      <w:r w:rsidRPr="00A704CC">
        <w:rPr>
          <w:rFonts w:ascii="Arial" w:hAnsi="Arial" w:cs="Arial"/>
          <w:sz w:val="20"/>
          <w:szCs w:val="20"/>
        </w:rPr>
        <w:t>Customize M2U service layer to integrate between</w:t>
      </w:r>
      <w:r>
        <w:rPr>
          <w:rFonts w:ascii="Arial" w:hAnsi="Arial" w:cs="Arial"/>
          <w:sz w:val="20"/>
          <w:szCs w:val="20"/>
        </w:rPr>
        <w:t xml:space="preserve"> the</w:t>
      </w:r>
      <w:r w:rsidRPr="00A704CC">
        <w:rPr>
          <w:rFonts w:ascii="Arial" w:hAnsi="Arial" w:cs="Arial"/>
          <w:sz w:val="20"/>
          <w:szCs w:val="20"/>
        </w:rPr>
        <w:t xml:space="preserve"> Administration, Authentication and JMS </w:t>
      </w:r>
      <w:r>
        <w:rPr>
          <w:rFonts w:ascii="Arial" w:hAnsi="Arial" w:cs="Arial"/>
          <w:sz w:val="20"/>
          <w:szCs w:val="20"/>
        </w:rPr>
        <w:t>modules</w:t>
      </w:r>
      <w:r w:rsidRPr="00A704CC">
        <w:rPr>
          <w:rFonts w:ascii="Arial" w:hAnsi="Arial" w:cs="Arial"/>
          <w:sz w:val="20"/>
          <w:szCs w:val="20"/>
        </w:rPr>
        <w:t>.</w:t>
      </w:r>
    </w:p>
    <w:p w:rsidR="00DE5589" w:rsidRPr="00A704CC" w:rsidRDefault="00DE5589" w:rsidP="00DE5589">
      <w:pPr>
        <w:ind w:left="709"/>
        <w:rPr>
          <w:rFonts w:ascii="Arial" w:hAnsi="Arial" w:cs="Arial"/>
          <w:sz w:val="20"/>
          <w:szCs w:val="20"/>
        </w:rPr>
      </w:pPr>
    </w:p>
    <w:p w:rsidR="00DE5589" w:rsidRDefault="00DE5589" w:rsidP="00DE5589">
      <w:pPr>
        <w:ind w:left="709"/>
        <w:rPr>
          <w:rFonts w:ascii="Arial" w:hAnsi="Arial" w:cs="Arial"/>
          <w:sz w:val="20"/>
          <w:szCs w:val="20"/>
        </w:rPr>
      </w:pPr>
      <w:r w:rsidRPr="00A704CC">
        <w:rPr>
          <w:rFonts w:ascii="Arial" w:hAnsi="Arial" w:cs="Arial"/>
          <w:sz w:val="20"/>
          <w:szCs w:val="20"/>
        </w:rPr>
        <w:t>Develop a new J2EE session to replace Broadvision Session Layer.</w:t>
      </w:r>
    </w:p>
    <w:p w:rsidR="00DE5589" w:rsidRDefault="00DE5589" w:rsidP="00DE5589">
      <w:pPr>
        <w:ind w:left="709"/>
        <w:rPr>
          <w:rFonts w:ascii="Arial" w:hAnsi="Arial" w:cs="Arial"/>
          <w:sz w:val="20"/>
          <w:szCs w:val="20"/>
        </w:rPr>
      </w:pPr>
    </w:p>
    <w:p w:rsidR="00DE5589" w:rsidRDefault="00DE5589" w:rsidP="00DE5589">
      <w:pPr>
        <w:ind w:left="709"/>
        <w:rPr>
          <w:rFonts w:ascii="Arial" w:hAnsi="Arial" w:cs="Arial"/>
          <w:sz w:val="20"/>
          <w:szCs w:val="20"/>
        </w:rPr>
      </w:pPr>
      <w:r>
        <w:rPr>
          <w:rFonts w:ascii="Arial" w:hAnsi="Arial" w:cs="Arial"/>
          <w:sz w:val="20"/>
          <w:szCs w:val="20"/>
        </w:rPr>
        <w:t xml:space="preserve">Quality Assurance activities including </w:t>
      </w:r>
      <w:r w:rsidR="00AC10BB">
        <w:rPr>
          <w:rFonts w:ascii="Arial" w:hAnsi="Arial" w:cs="Arial"/>
          <w:sz w:val="20"/>
          <w:szCs w:val="20"/>
        </w:rPr>
        <w:t>S</w:t>
      </w:r>
      <w:r>
        <w:rPr>
          <w:rFonts w:ascii="Arial" w:hAnsi="Arial" w:cs="Arial"/>
          <w:sz w:val="20"/>
          <w:szCs w:val="20"/>
        </w:rPr>
        <w:t>ystem Integra</w:t>
      </w:r>
      <w:r w:rsidR="009C333C">
        <w:rPr>
          <w:rFonts w:ascii="Arial" w:hAnsi="Arial" w:cs="Arial"/>
          <w:sz w:val="20"/>
          <w:szCs w:val="20"/>
        </w:rPr>
        <w:t xml:space="preserve">tion Test, User Acceptance Test, </w:t>
      </w:r>
      <w:r>
        <w:rPr>
          <w:rFonts w:ascii="Arial" w:hAnsi="Arial" w:cs="Arial"/>
          <w:sz w:val="20"/>
          <w:szCs w:val="20"/>
        </w:rPr>
        <w:t xml:space="preserve">Load Test </w:t>
      </w:r>
      <w:r w:rsidR="009C333C">
        <w:rPr>
          <w:rFonts w:ascii="Arial" w:hAnsi="Arial" w:cs="Arial"/>
          <w:sz w:val="20"/>
          <w:szCs w:val="20"/>
        </w:rPr>
        <w:t xml:space="preserve">and Application Implementation </w:t>
      </w:r>
      <w:r>
        <w:rPr>
          <w:rFonts w:ascii="Arial" w:hAnsi="Arial" w:cs="Arial"/>
          <w:sz w:val="20"/>
          <w:szCs w:val="20"/>
        </w:rPr>
        <w:t>to ensure completeness and readiness prior to system launch.</w:t>
      </w:r>
    </w:p>
    <w:p w:rsidR="009C333C" w:rsidRDefault="009C333C" w:rsidP="00DE5589">
      <w:pPr>
        <w:ind w:left="709"/>
        <w:rPr>
          <w:rFonts w:ascii="Arial" w:hAnsi="Arial" w:cs="Arial"/>
          <w:sz w:val="20"/>
          <w:szCs w:val="20"/>
        </w:rPr>
      </w:pPr>
    </w:p>
    <w:p w:rsidR="009C333C" w:rsidRDefault="009C333C" w:rsidP="00DE5589">
      <w:pPr>
        <w:ind w:left="709"/>
        <w:rPr>
          <w:rFonts w:ascii="Arial" w:hAnsi="Arial" w:cs="Arial"/>
          <w:sz w:val="20"/>
          <w:szCs w:val="20"/>
        </w:rPr>
      </w:pPr>
    </w:p>
    <w:p w:rsidR="00DE5589" w:rsidRPr="00DE5589" w:rsidRDefault="00DE5589" w:rsidP="00DE5589"/>
    <w:p w:rsidR="00F2549B" w:rsidRDefault="00F2549B" w:rsidP="00B67517">
      <w:pPr>
        <w:pStyle w:val="Heading2"/>
        <w:numPr>
          <w:ilvl w:val="0"/>
          <w:numId w:val="0"/>
        </w:numPr>
        <w:ind w:left="696"/>
      </w:pPr>
      <w:bookmarkStart w:id="6" w:name="_Toc172349989"/>
    </w:p>
    <w:p w:rsidR="00F2549B" w:rsidRDefault="00F2549B" w:rsidP="00F2549B">
      <w:pPr>
        <w:rPr>
          <w:rFonts w:ascii="Arial" w:hAnsi="Arial" w:cs="Arial"/>
          <w:sz w:val="28"/>
          <w:szCs w:val="28"/>
        </w:rPr>
      </w:pPr>
      <w:r>
        <w:br w:type="page"/>
      </w:r>
    </w:p>
    <w:p w:rsidR="00F2549B" w:rsidRDefault="00B76348" w:rsidP="00522D0E">
      <w:pPr>
        <w:pStyle w:val="Heading1"/>
      </w:pPr>
      <w:bookmarkStart w:id="7" w:name="_Toc270584184"/>
      <w:bookmarkStart w:id="8" w:name="_Toc275273910"/>
      <w:r>
        <w:lastRenderedPageBreak/>
        <w:t xml:space="preserve">Existing </w:t>
      </w:r>
      <w:r w:rsidR="00F2549B">
        <w:t xml:space="preserve">M2U </w:t>
      </w:r>
      <w:r>
        <w:t>Internet Banking Framework</w:t>
      </w:r>
      <w:bookmarkEnd w:id="8"/>
      <w:r>
        <w:t xml:space="preserve"> </w:t>
      </w:r>
      <w:bookmarkEnd w:id="7"/>
    </w:p>
    <w:p w:rsidR="00F2549B" w:rsidRDefault="00F2549B" w:rsidP="00F2549B">
      <w:pPr>
        <w:jc w:val="both"/>
      </w:pPr>
    </w:p>
    <w:p w:rsidR="00F2549B" w:rsidRDefault="00F2549B" w:rsidP="00037A66">
      <w:pPr>
        <w:rPr>
          <w:rFonts w:ascii="Arial" w:hAnsi="Arial" w:cs="Arial"/>
          <w:sz w:val="22"/>
          <w:szCs w:val="22"/>
        </w:rPr>
      </w:pPr>
      <w:r w:rsidRPr="00522D0E">
        <w:rPr>
          <w:rFonts w:ascii="Arial" w:hAnsi="Arial" w:cs="Arial"/>
          <w:sz w:val="22"/>
          <w:szCs w:val="22"/>
        </w:rPr>
        <w:t xml:space="preserve">Currently, M2U </w:t>
      </w:r>
      <w:r w:rsidR="00B76348">
        <w:rPr>
          <w:rFonts w:ascii="Arial" w:hAnsi="Arial" w:cs="Arial"/>
          <w:sz w:val="22"/>
          <w:szCs w:val="22"/>
        </w:rPr>
        <w:t xml:space="preserve">Internet Banking framework is divided into 2 portions running in parallel namely 1. Information Site </w:t>
      </w:r>
      <w:r w:rsidR="006E3917">
        <w:rPr>
          <w:rFonts w:ascii="Arial" w:hAnsi="Arial" w:cs="Arial"/>
          <w:sz w:val="22"/>
          <w:szCs w:val="22"/>
        </w:rPr>
        <w:t>and 2.</w:t>
      </w:r>
      <w:r w:rsidR="00B76348">
        <w:rPr>
          <w:rFonts w:ascii="Arial" w:hAnsi="Arial" w:cs="Arial"/>
          <w:sz w:val="22"/>
          <w:szCs w:val="22"/>
        </w:rPr>
        <w:t xml:space="preserve">Transacational Site (also name as Secured Site). The M2U Internet Banking framework is developed and runs on Broadvision </w:t>
      </w:r>
      <w:r w:rsidR="00037A66">
        <w:rPr>
          <w:rFonts w:ascii="Arial" w:hAnsi="Arial" w:cs="Arial"/>
          <w:sz w:val="22"/>
          <w:szCs w:val="22"/>
        </w:rPr>
        <w:t xml:space="preserve">One-to-One Enterprise Platform. All the M2U business logics </w:t>
      </w:r>
      <w:r w:rsidR="006E3917">
        <w:rPr>
          <w:rFonts w:ascii="Arial" w:hAnsi="Arial" w:cs="Arial"/>
          <w:sz w:val="22"/>
          <w:szCs w:val="22"/>
        </w:rPr>
        <w:t xml:space="preserve">in Secured Site </w:t>
      </w:r>
      <w:r w:rsidR="00037A66">
        <w:rPr>
          <w:rFonts w:ascii="Arial" w:hAnsi="Arial" w:cs="Arial"/>
          <w:sz w:val="22"/>
          <w:szCs w:val="22"/>
        </w:rPr>
        <w:t>are written and used Broadvision APIs to</w:t>
      </w:r>
      <w:r w:rsidR="00037A66" w:rsidRPr="00037A66">
        <w:rPr>
          <w:rFonts w:ascii="Arial" w:hAnsi="Arial" w:cs="Arial"/>
          <w:sz w:val="22"/>
          <w:szCs w:val="22"/>
        </w:rPr>
        <w:t xml:space="preserve"> </w:t>
      </w:r>
      <w:r w:rsidR="00037A66" w:rsidRPr="00522D0E">
        <w:rPr>
          <w:rFonts w:ascii="Arial" w:hAnsi="Arial" w:cs="Arial"/>
          <w:sz w:val="22"/>
          <w:szCs w:val="22"/>
        </w:rPr>
        <w:t xml:space="preserve">manage </w:t>
      </w:r>
      <w:r w:rsidR="00037A66">
        <w:rPr>
          <w:rFonts w:ascii="Arial" w:hAnsi="Arial" w:cs="Arial"/>
          <w:sz w:val="22"/>
          <w:szCs w:val="22"/>
        </w:rPr>
        <w:t xml:space="preserve">user </w:t>
      </w:r>
      <w:r w:rsidR="00037A66" w:rsidRPr="00522D0E">
        <w:rPr>
          <w:rFonts w:ascii="Arial" w:hAnsi="Arial" w:cs="Arial"/>
          <w:sz w:val="22"/>
          <w:szCs w:val="22"/>
        </w:rPr>
        <w:t>session, user profile, site navigation, contents, alert message and the F</w:t>
      </w:r>
      <w:r w:rsidR="00037A66">
        <w:rPr>
          <w:rFonts w:ascii="Arial" w:hAnsi="Arial" w:cs="Arial"/>
          <w:sz w:val="22"/>
          <w:szCs w:val="22"/>
        </w:rPr>
        <w:t xml:space="preserve">inance Server </w:t>
      </w:r>
      <w:r w:rsidR="00037A66" w:rsidRPr="00522D0E">
        <w:rPr>
          <w:rFonts w:ascii="Arial" w:hAnsi="Arial" w:cs="Arial"/>
          <w:sz w:val="22"/>
          <w:szCs w:val="22"/>
        </w:rPr>
        <w:t xml:space="preserve">component. </w:t>
      </w:r>
      <w:r w:rsidR="00037A66">
        <w:rPr>
          <w:rFonts w:ascii="Arial" w:hAnsi="Arial" w:cs="Arial"/>
          <w:sz w:val="22"/>
          <w:szCs w:val="22"/>
        </w:rPr>
        <w:t xml:space="preserve"> The aim of this SOW is to design, develop and deploy a new Internet Banking framework for M2U to runs on enterprise application server platform.</w:t>
      </w:r>
    </w:p>
    <w:p w:rsidR="00037A66" w:rsidRPr="00522D0E" w:rsidRDefault="00037A66" w:rsidP="00037A66">
      <w:pPr>
        <w:rPr>
          <w:rFonts w:ascii="Arial" w:hAnsi="Arial" w:cs="Arial"/>
          <w:sz w:val="22"/>
          <w:szCs w:val="22"/>
        </w:rPr>
      </w:pPr>
    </w:p>
    <w:p w:rsidR="00F2549B" w:rsidRDefault="00F2549B" w:rsidP="00B76348">
      <w:pPr>
        <w:rPr>
          <w:rFonts w:ascii="Arial" w:hAnsi="Arial" w:cs="Arial"/>
          <w:sz w:val="22"/>
          <w:szCs w:val="22"/>
        </w:rPr>
      </w:pPr>
      <w:r w:rsidRPr="00522D0E">
        <w:rPr>
          <w:rFonts w:ascii="Arial" w:hAnsi="Arial" w:cs="Arial"/>
          <w:sz w:val="22"/>
          <w:szCs w:val="22"/>
        </w:rPr>
        <w:t>The below diagram shows all the BV dependencies:-</w:t>
      </w:r>
    </w:p>
    <w:p w:rsidR="006D0D1C" w:rsidRPr="00522D0E" w:rsidRDefault="006D0D1C" w:rsidP="00F2549B">
      <w:pPr>
        <w:jc w:val="both"/>
        <w:rPr>
          <w:rFonts w:ascii="Arial" w:hAnsi="Arial" w:cs="Arial"/>
          <w:sz w:val="22"/>
          <w:szCs w:val="22"/>
        </w:rPr>
      </w:pPr>
    </w:p>
    <w:p w:rsidR="00F2549B" w:rsidRDefault="00F2549B" w:rsidP="00F2549B">
      <w:pPr>
        <w:jc w:val="both"/>
      </w:pPr>
      <w:r>
        <w:object w:dxaOrig="11348" w:dyaOrig="5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20.5pt" o:ole="">
            <v:imagedata r:id="rId18" o:title=""/>
          </v:shape>
          <o:OLEObject Type="Embed" ProgID="Visio.Drawing.11" ShapeID="_x0000_i1025" DrawAspect="Content" ObjectID="_1349015801" r:id="rId19"/>
        </w:object>
      </w:r>
    </w:p>
    <w:p w:rsidR="00F2549B" w:rsidRDefault="00F2549B" w:rsidP="00F2549B">
      <w:pPr>
        <w:pStyle w:val="Caption"/>
      </w:pPr>
      <w:bookmarkStart w:id="9" w:name="_Toc267490860"/>
      <w:r>
        <w:t xml:space="preserve">Figure </w:t>
      </w:r>
      <w:fldSimple w:instr=" SEQ Figure \* ARABIC ">
        <w:r w:rsidR="00B3626E">
          <w:rPr>
            <w:noProof/>
          </w:rPr>
          <w:t>1</w:t>
        </w:r>
      </w:fldSimple>
      <w:r>
        <w:t xml:space="preserve">  M2U System BV Dependencies Diagram</w:t>
      </w:r>
      <w:bookmarkEnd w:id="9"/>
    </w:p>
    <w:p w:rsidR="00F2549B" w:rsidRPr="006D0D1C" w:rsidRDefault="00F2549B" w:rsidP="00F2549B">
      <w:pPr>
        <w:rPr>
          <w:rFonts w:ascii="Arial" w:hAnsi="Arial" w:cs="Arial"/>
          <w:sz w:val="22"/>
          <w:szCs w:val="22"/>
        </w:rPr>
      </w:pPr>
      <w:r w:rsidRPr="006D0D1C">
        <w:rPr>
          <w:rFonts w:ascii="Arial" w:hAnsi="Arial" w:cs="Arial"/>
          <w:sz w:val="22"/>
          <w:szCs w:val="22"/>
        </w:rPr>
        <w:t xml:space="preserve">The diagram shows that M2U business logic is tightly couple with BV components </w:t>
      </w:r>
      <w:r w:rsidR="00CA4E18" w:rsidRPr="006D0D1C">
        <w:rPr>
          <w:rFonts w:ascii="Arial" w:hAnsi="Arial" w:cs="Arial"/>
          <w:sz w:val="22"/>
          <w:szCs w:val="22"/>
        </w:rPr>
        <w:t>and components</w:t>
      </w:r>
      <w:r w:rsidRPr="006D0D1C">
        <w:rPr>
          <w:rFonts w:ascii="Arial" w:hAnsi="Arial" w:cs="Arial"/>
          <w:sz w:val="22"/>
          <w:szCs w:val="22"/>
        </w:rPr>
        <w:t xml:space="preserve"> are managed by BV administration module, named DCC.</w:t>
      </w:r>
    </w:p>
    <w:p w:rsidR="00F2549B" w:rsidRDefault="00F2549B" w:rsidP="006D0D1C">
      <w:pPr>
        <w:pStyle w:val="Heading2"/>
        <w:keepLines/>
        <w:widowControl w:val="0"/>
        <w:numPr>
          <w:ilvl w:val="0"/>
          <w:numId w:val="0"/>
        </w:numPr>
        <w:tabs>
          <w:tab w:val="num" w:pos="696"/>
        </w:tabs>
        <w:spacing w:before="0"/>
        <w:ind w:left="696"/>
      </w:pPr>
      <w:bookmarkStart w:id="10" w:name="_Toc259027543"/>
      <w:bookmarkStart w:id="11" w:name="_Toc260316495"/>
    </w:p>
    <w:p w:rsidR="00F2549B" w:rsidRPr="006D0D1C" w:rsidRDefault="00F2549B" w:rsidP="00F2549B">
      <w:pPr>
        <w:rPr>
          <w:rFonts w:ascii="Arial" w:hAnsi="Arial" w:cs="Arial"/>
          <w:sz w:val="22"/>
          <w:szCs w:val="22"/>
        </w:rPr>
      </w:pPr>
      <w:r w:rsidRPr="006D0D1C">
        <w:rPr>
          <w:rFonts w:ascii="Arial" w:hAnsi="Arial" w:cs="Arial"/>
          <w:sz w:val="22"/>
          <w:szCs w:val="22"/>
        </w:rPr>
        <w:t xml:space="preserve">The below table show all the dependent modules and the usage:-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425"/>
      </w:tblGrid>
      <w:tr w:rsidR="00F2549B" w:rsidRPr="006D0D1C" w:rsidTr="00522D0E">
        <w:tc>
          <w:tcPr>
            <w:tcW w:w="817"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No</w:t>
            </w:r>
          </w:p>
        </w:tc>
        <w:tc>
          <w:tcPr>
            <w:tcW w:w="8425"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Description</w:t>
            </w:r>
          </w:p>
        </w:tc>
      </w:tr>
      <w:tr w:rsidR="00F2549B" w:rsidRPr="006D0D1C" w:rsidTr="00522D0E">
        <w:tc>
          <w:tcPr>
            <w:tcW w:w="817" w:type="dxa"/>
          </w:tcPr>
          <w:p w:rsidR="00F2549B" w:rsidRPr="001315C8" w:rsidRDefault="00F2549B" w:rsidP="00F2549B">
            <w:pPr>
              <w:pStyle w:val="ListParagraph"/>
              <w:numPr>
                <w:ilvl w:val="0"/>
                <w:numId w:val="30"/>
              </w:numPr>
              <w:spacing w:line="276" w:lineRule="auto"/>
              <w:jc w:val="both"/>
              <w:rPr>
                <w:rFonts w:ascii="Arial" w:hAnsi="Arial" w:cs="Arial"/>
                <w:sz w:val="20"/>
                <w:szCs w:val="20"/>
              </w:rPr>
            </w:pPr>
          </w:p>
        </w:tc>
        <w:tc>
          <w:tcPr>
            <w:tcW w:w="8425" w:type="dxa"/>
          </w:tcPr>
          <w:p w:rsidR="00F2549B" w:rsidRPr="001315C8" w:rsidRDefault="00F2549B" w:rsidP="006E3917">
            <w:pPr>
              <w:rPr>
                <w:rFonts w:ascii="Arial" w:hAnsi="Arial" w:cs="Arial"/>
                <w:sz w:val="20"/>
                <w:szCs w:val="20"/>
              </w:rPr>
            </w:pPr>
            <w:r w:rsidRPr="001315C8">
              <w:rPr>
                <w:rFonts w:ascii="Arial" w:hAnsi="Arial" w:cs="Arial"/>
                <w:sz w:val="20"/>
                <w:szCs w:val="20"/>
              </w:rPr>
              <w:t>Integration Layer dependency</w:t>
            </w:r>
          </w:p>
          <w:p w:rsidR="00F2549B" w:rsidRPr="001315C8" w:rsidRDefault="00F2549B" w:rsidP="006E3917">
            <w:pPr>
              <w:pStyle w:val="ListParagraph"/>
              <w:numPr>
                <w:ilvl w:val="0"/>
                <w:numId w:val="31"/>
              </w:numPr>
              <w:spacing w:line="276" w:lineRule="auto"/>
              <w:rPr>
                <w:rFonts w:ascii="Arial" w:hAnsi="Arial" w:cs="Arial"/>
                <w:sz w:val="20"/>
                <w:szCs w:val="20"/>
              </w:rPr>
            </w:pPr>
            <w:r w:rsidRPr="001315C8">
              <w:rPr>
                <w:rFonts w:ascii="Arial" w:hAnsi="Arial" w:cs="Arial"/>
                <w:sz w:val="20"/>
                <w:szCs w:val="20"/>
              </w:rPr>
              <w:t>M2U is using BV FI as the communication channel with the host</w:t>
            </w:r>
          </w:p>
        </w:tc>
      </w:tr>
      <w:tr w:rsidR="00F2549B" w:rsidRPr="006D0D1C" w:rsidTr="00522D0E">
        <w:tc>
          <w:tcPr>
            <w:tcW w:w="817" w:type="dxa"/>
          </w:tcPr>
          <w:p w:rsidR="00F2549B" w:rsidRPr="001315C8" w:rsidRDefault="00F2549B" w:rsidP="00F2549B">
            <w:pPr>
              <w:pStyle w:val="ListParagraph"/>
              <w:numPr>
                <w:ilvl w:val="0"/>
                <w:numId w:val="30"/>
              </w:numPr>
              <w:spacing w:line="276" w:lineRule="auto"/>
              <w:rPr>
                <w:rFonts w:ascii="Arial" w:hAnsi="Arial" w:cs="Arial"/>
                <w:sz w:val="20"/>
                <w:szCs w:val="20"/>
              </w:rPr>
            </w:pPr>
          </w:p>
        </w:tc>
        <w:tc>
          <w:tcPr>
            <w:tcW w:w="8425" w:type="dxa"/>
          </w:tcPr>
          <w:p w:rsidR="00F2549B" w:rsidRPr="001315C8" w:rsidRDefault="00F2549B" w:rsidP="006E3917">
            <w:pPr>
              <w:rPr>
                <w:rFonts w:ascii="Arial" w:hAnsi="Arial" w:cs="Arial"/>
                <w:sz w:val="20"/>
                <w:szCs w:val="20"/>
              </w:rPr>
            </w:pPr>
            <w:r w:rsidRPr="001315C8">
              <w:rPr>
                <w:rFonts w:ascii="Arial" w:hAnsi="Arial" w:cs="Arial"/>
                <w:sz w:val="20"/>
                <w:szCs w:val="20"/>
              </w:rPr>
              <w:t>BV Content dependency (DCC)</w:t>
            </w:r>
          </w:p>
          <w:p w:rsidR="00F2549B" w:rsidRPr="001315C8" w:rsidRDefault="00F2549B" w:rsidP="006E3917">
            <w:pPr>
              <w:pStyle w:val="ListParagraph"/>
              <w:numPr>
                <w:ilvl w:val="0"/>
                <w:numId w:val="32"/>
              </w:numPr>
              <w:spacing w:line="276" w:lineRule="auto"/>
              <w:rPr>
                <w:rFonts w:ascii="Arial" w:hAnsi="Arial" w:cs="Arial"/>
                <w:sz w:val="20"/>
                <w:szCs w:val="20"/>
              </w:rPr>
            </w:pPr>
            <w:r w:rsidRPr="001315C8">
              <w:rPr>
                <w:rFonts w:ascii="Arial" w:hAnsi="Arial" w:cs="Arial"/>
                <w:sz w:val="20"/>
                <w:szCs w:val="20"/>
              </w:rPr>
              <w:t>M2U is using BV content APIs to retrieve and maintain the site Service Note, Payee Corporations and other parameters</w:t>
            </w:r>
          </w:p>
        </w:tc>
      </w:tr>
      <w:tr w:rsidR="00F2549B" w:rsidRPr="006D0D1C" w:rsidTr="00522D0E">
        <w:tc>
          <w:tcPr>
            <w:tcW w:w="817" w:type="dxa"/>
          </w:tcPr>
          <w:p w:rsidR="00F2549B" w:rsidRPr="001315C8" w:rsidRDefault="00F2549B" w:rsidP="00F2549B">
            <w:pPr>
              <w:pStyle w:val="ListParagraph"/>
              <w:numPr>
                <w:ilvl w:val="0"/>
                <w:numId w:val="30"/>
              </w:numPr>
              <w:spacing w:line="276" w:lineRule="auto"/>
              <w:rPr>
                <w:rFonts w:ascii="Arial" w:hAnsi="Arial" w:cs="Arial"/>
                <w:sz w:val="20"/>
                <w:szCs w:val="20"/>
              </w:rPr>
            </w:pPr>
          </w:p>
        </w:tc>
        <w:tc>
          <w:tcPr>
            <w:tcW w:w="8425" w:type="dxa"/>
          </w:tcPr>
          <w:p w:rsidR="00F2549B" w:rsidRPr="001315C8" w:rsidRDefault="00F2549B" w:rsidP="006E3917">
            <w:pPr>
              <w:rPr>
                <w:rFonts w:ascii="Arial" w:hAnsi="Arial" w:cs="Arial"/>
                <w:sz w:val="20"/>
                <w:szCs w:val="20"/>
              </w:rPr>
            </w:pPr>
            <w:r w:rsidRPr="001315C8">
              <w:rPr>
                <w:rFonts w:ascii="Arial" w:hAnsi="Arial" w:cs="Arial"/>
                <w:sz w:val="20"/>
                <w:szCs w:val="20"/>
              </w:rPr>
              <w:t>Navigation dependency (DCC)</w:t>
            </w:r>
          </w:p>
          <w:p w:rsidR="00F2549B" w:rsidRPr="001315C8" w:rsidRDefault="00F2549B" w:rsidP="006E3917">
            <w:pPr>
              <w:pStyle w:val="ListParagraph"/>
              <w:numPr>
                <w:ilvl w:val="0"/>
                <w:numId w:val="34"/>
              </w:numPr>
              <w:spacing w:line="276" w:lineRule="auto"/>
              <w:rPr>
                <w:rFonts w:ascii="Arial" w:hAnsi="Arial" w:cs="Arial"/>
                <w:sz w:val="20"/>
                <w:szCs w:val="20"/>
              </w:rPr>
            </w:pPr>
            <w:r w:rsidRPr="001315C8">
              <w:rPr>
                <w:rFonts w:ascii="Arial" w:hAnsi="Arial" w:cs="Arial"/>
                <w:sz w:val="20"/>
                <w:szCs w:val="20"/>
              </w:rPr>
              <w:t>M2U is using BV Navigation APIs to control and maintain the site navigation menu</w:t>
            </w:r>
          </w:p>
        </w:tc>
      </w:tr>
      <w:tr w:rsidR="00F2549B" w:rsidRPr="006D0D1C" w:rsidTr="00522D0E">
        <w:tc>
          <w:tcPr>
            <w:tcW w:w="817" w:type="dxa"/>
          </w:tcPr>
          <w:p w:rsidR="00F2549B" w:rsidRPr="001315C8" w:rsidRDefault="00F2549B" w:rsidP="00F2549B">
            <w:pPr>
              <w:pStyle w:val="ListParagraph"/>
              <w:numPr>
                <w:ilvl w:val="0"/>
                <w:numId w:val="30"/>
              </w:numPr>
              <w:spacing w:line="276" w:lineRule="auto"/>
              <w:rPr>
                <w:rFonts w:ascii="Arial" w:hAnsi="Arial" w:cs="Arial"/>
                <w:sz w:val="20"/>
                <w:szCs w:val="20"/>
              </w:rPr>
            </w:pPr>
          </w:p>
        </w:tc>
        <w:tc>
          <w:tcPr>
            <w:tcW w:w="8425" w:type="dxa"/>
          </w:tcPr>
          <w:p w:rsidR="00F2549B" w:rsidRPr="001315C8" w:rsidRDefault="00F2549B" w:rsidP="006E3917">
            <w:pPr>
              <w:rPr>
                <w:rFonts w:ascii="Arial" w:hAnsi="Arial" w:cs="Arial"/>
                <w:sz w:val="20"/>
                <w:szCs w:val="20"/>
              </w:rPr>
            </w:pPr>
            <w:r w:rsidRPr="001315C8">
              <w:rPr>
                <w:rFonts w:ascii="Arial" w:hAnsi="Arial" w:cs="Arial"/>
                <w:sz w:val="20"/>
                <w:szCs w:val="20"/>
              </w:rPr>
              <w:t>Alert message dependency (DCC)</w:t>
            </w:r>
          </w:p>
          <w:p w:rsidR="00F2549B" w:rsidRPr="001315C8" w:rsidRDefault="00F2549B" w:rsidP="006E3917">
            <w:pPr>
              <w:pStyle w:val="ListParagraph"/>
              <w:numPr>
                <w:ilvl w:val="0"/>
                <w:numId w:val="36"/>
              </w:numPr>
              <w:spacing w:line="276" w:lineRule="auto"/>
              <w:rPr>
                <w:rFonts w:ascii="Arial" w:hAnsi="Arial" w:cs="Arial"/>
                <w:sz w:val="20"/>
                <w:szCs w:val="20"/>
              </w:rPr>
            </w:pPr>
            <w:r w:rsidRPr="001315C8">
              <w:rPr>
                <w:rFonts w:ascii="Arial" w:hAnsi="Arial" w:cs="Arial"/>
                <w:sz w:val="20"/>
                <w:szCs w:val="20"/>
              </w:rPr>
              <w:t>M2U is using the  BV Alert APIs and BV Qualifier to push message to targeted user</w:t>
            </w:r>
          </w:p>
        </w:tc>
      </w:tr>
      <w:tr w:rsidR="00F2549B" w:rsidRPr="006D0D1C" w:rsidTr="00522D0E">
        <w:tc>
          <w:tcPr>
            <w:tcW w:w="817" w:type="dxa"/>
          </w:tcPr>
          <w:p w:rsidR="00F2549B" w:rsidRPr="001315C8" w:rsidRDefault="00F2549B" w:rsidP="00F2549B">
            <w:pPr>
              <w:pStyle w:val="ListParagraph"/>
              <w:numPr>
                <w:ilvl w:val="0"/>
                <w:numId w:val="30"/>
              </w:numPr>
              <w:spacing w:line="276" w:lineRule="auto"/>
              <w:rPr>
                <w:rFonts w:ascii="Arial" w:hAnsi="Arial" w:cs="Arial"/>
                <w:sz w:val="20"/>
                <w:szCs w:val="20"/>
              </w:rPr>
            </w:pPr>
          </w:p>
        </w:tc>
        <w:tc>
          <w:tcPr>
            <w:tcW w:w="8425" w:type="dxa"/>
          </w:tcPr>
          <w:p w:rsidR="00F2549B" w:rsidRPr="001315C8" w:rsidRDefault="00F2549B" w:rsidP="006E3917">
            <w:pPr>
              <w:rPr>
                <w:rFonts w:ascii="Arial" w:hAnsi="Arial" w:cs="Arial"/>
                <w:sz w:val="20"/>
                <w:szCs w:val="20"/>
              </w:rPr>
            </w:pPr>
            <w:r w:rsidRPr="001315C8">
              <w:rPr>
                <w:rFonts w:ascii="Arial" w:hAnsi="Arial" w:cs="Arial"/>
                <w:sz w:val="20"/>
                <w:szCs w:val="20"/>
              </w:rPr>
              <w:t>User profile dependency (DCC)</w:t>
            </w:r>
          </w:p>
          <w:p w:rsidR="00F2549B" w:rsidRPr="001315C8" w:rsidRDefault="00F2549B" w:rsidP="006E3917">
            <w:pPr>
              <w:pStyle w:val="ListParagraph"/>
              <w:numPr>
                <w:ilvl w:val="0"/>
                <w:numId w:val="33"/>
              </w:numPr>
              <w:spacing w:line="276" w:lineRule="auto"/>
              <w:rPr>
                <w:rFonts w:ascii="Arial" w:hAnsi="Arial" w:cs="Arial"/>
                <w:sz w:val="20"/>
                <w:szCs w:val="20"/>
              </w:rPr>
            </w:pPr>
            <w:r w:rsidRPr="001315C8">
              <w:rPr>
                <w:rFonts w:ascii="Arial" w:hAnsi="Arial" w:cs="Arial"/>
                <w:sz w:val="20"/>
                <w:szCs w:val="20"/>
              </w:rPr>
              <w:t>M2U is using BV User tables and APIs to maintain user profile</w:t>
            </w:r>
          </w:p>
        </w:tc>
      </w:tr>
      <w:tr w:rsidR="00F2549B" w:rsidRPr="006D0D1C" w:rsidTr="00522D0E">
        <w:tc>
          <w:tcPr>
            <w:tcW w:w="817" w:type="dxa"/>
          </w:tcPr>
          <w:p w:rsidR="00F2549B" w:rsidRPr="001315C8" w:rsidRDefault="00F2549B" w:rsidP="00F2549B">
            <w:pPr>
              <w:pStyle w:val="ListParagraph"/>
              <w:numPr>
                <w:ilvl w:val="0"/>
                <w:numId w:val="30"/>
              </w:numPr>
              <w:spacing w:line="276" w:lineRule="auto"/>
              <w:rPr>
                <w:rFonts w:ascii="Arial" w:hAnsi="Arial" w:cs="Arial"/>
                <w:sz w:val="20"/>
                <w:szCs w:val="20"/>
              </w:rPr>
            </w:pPr>
          </w:p>
        </w:tc>
        <w:tc>
          <w:tcPr>
            <w:tcW w:w="8425" w:type="dxa"/>
          </w:tcPr>
          <w:p w:rsidR="00F2549B" w:rsidRPr="001315C8" w:rsidRDefault="00F2549B" w:rsidP="006E3917">
            <w:pPr>
              <w:rPr>
                <w:rFonts w:ascii="Arial" w:hAnsi="Arial" w:cs="Arial"/>
                <w:sz w:val="20"/>
                <w:szCs w:val="20"/>
              </w:rPr>
            </w:pPr>
            <w:r w:rsidRPr="001315C8">
              <w:rPr>
                <w:rFonts w:ascii="Arial" w:hAnsi="Arial" w:cs="Arial"/>
                <w:sz w:val="20"/>
                <w:szCs w:val="20"/>
              </w:rPr>
              <w:t>Session object dependency</w:t>
            </w:r>
          </w:p>
          <w:p w:rsidR="00F2549B" w:rsidRPr="001315C8" w:rsidRDefault="00F2549B" w:rsidP="006E3917">
            <w:pPr>
              <w:pStyle w:val="ListParagraph"/>
              <w:numPr>
                <w:ilvl w:val="0"/>
                <w:numId w:val="35"/>
              </w:numPr>
              <w:spacing w:line="276" w:lineRule="auto"/>
              <w:rPr>
                <w:rFonts w:ascii="Arial" w:hAnsi="Arial" w:cs="Arial"/>
                <w:sz w:val="20"/>
                <w:szCs w:val="20"/>
              </w:rPr>
            </w:pPr>
            <w:r w:rsidRPr="001315C8">
              <w:rPr>
                <w:rFonts w:ascii="Arial" w:hAnsi="Arial" w:cs="Arial"/>
                <w:sz w:val="20"/>
                <w:szCs w:val="20"/>
              </w:rPr>
              <w:t>M2U is using BV Session manager</w:t>
            </w:r>
          </w:p>
        </w:tc>
      </w:tr>
    </w:tbl>
    <w:p w:rsidR="00F2549B" w:rsidRPr="00853606" w:rsidRDefault="00F2549B" w:rsidP="00F2549B">
      <w:pPr>
        <w:pStyle w:val="Caption"/>
        <w:jc w:val="center"/>
      </w:pPr>
      <w:bookmarkStart w:id="12" w:name="_Toc267490863"/>
      <w:r>
        <w:t xml:space="preserve">Table </w:t>
      </w:r>
      <w:fldSimple w:instr=" SEQ Table \* ARABIC ">
        <w:r w:rsidR="00B3626E">
          <w:rPr>
            <w:noProof/>
          </w:rPr>
          <w:t>1</w:t>
        </w:r>
      </w:fldSimple>
      <w:r>
        <w:t xml:space="preserve"> BV Module Dependency</w:t>
      </w:r>
      <w:bookmarkEnd w:id="12"/>
    </w:p>
    <w:p w:rsidR="00E54A1B" w:rsidRDefault="00E54A1B" w:rsidP="006E3917">
      <w:pPr>
        <w:pStyle w:val="Heading1"/>
      </w:pPr>
      <w:bookmarkStart w:id="13" w:name="_Toc270584185"/>
      <w:bookmarkStart w:id="14" w:name="_Toc275273911"/>
      <w:r>
        <w:lastRenderedPageBreak/>
        <w:t>Delivery of New Components</w:t>
      </w:r>
      <w:bookmarkEnd w:id="14"/>
    </w:p>
    <w:bookmarkEnd w:id="13"/>
    <w:p w:rsidR="00F2549B" w:rsidRDefault="00F2549B" w:rsidP="00F2549B"/>
    <w:p w:rsidR="00F2549B" w:rsidRDefault="00F2549B" w:rsidP="00F2549B">
      <w:pPr>
        <w:rPr>
          <w:rFonts w:ascii="Arial" w:hAnsi="Arial" w:cs="Arial"/>
          <w:sz w:val="22"/>
          <w:szCs w:val="22"/>
        </w:rPr>
      </w:pPr>
      <w:r w:rsidRPr="006D0D1C">
        <w:rPr>
          <w:rFonts w:ascii="Arial" w:hAnsi="Arial" w:cs="Arial"/>
          <w:sz w:val="22"/>
          <w:szCs w:val="22"/>
        </w:rPr>
        <w:t xml:space="preserve">In </w:t>
      </w:r>
      <w:r w:rsidR="006E3917">
        <w:rPr>
          <w:rFonts w:ascii="Arial" w:hAnsi="Arial" w:cs="Arial"/>
          <w:sz w:val="22"/>
          <w:szCs w:val="22"/>
        </w:rPr>
        <w:t xml:space="preserve">view of the purpose of this SOW, the following table depicts the components are to be replace and effort to customise for the new Internet Banking framework for M2U. </w:t>
      </w:r>
    </w:p>
    <w:p w:rsidR="006E3917" w:rsidRPr="006D0D1C" w:rsidRDefault="006E3917" w:rsidP="00F2549B">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823"/>
        <w:gridCol w:w="3610"/>
      </w:tblGrid>
      <w:tr w:rsidR="00F2549B" w:rsidRPr="006D0D1C" w:rsidTr="00522D0E">
        <w:tc>
          <w:tcPr>
            <w:tcW w:w="1809"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Description</w:t>
            </w:r>
          </w:p>
        </w:tc>
        <w:tc>
          <w:tcPr>
            <w:tcW w:w="3823"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Existing</w:t>
            </w:r>
          </w:p>
        </w:tc>
        <w:tc>
          <w:tcPr>
            <w:tcW w:w="3610"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New</w:t>
            </w:r>
          </w:p>
        </w:tc>
      </w:tr>
      <w:tr w:rsidR="00F2549B" w:rsidRPr="006D0D1C" w:rsidTr="00522D0E">
        <w:tc>
          <w:tcPr>
            <w:tcW w:w="1809" w:type="dxa"/>
          </w:tcPr>
          <w:p w:rsidR="00F2549B" w:rsidRPr="006D0D1C" w:rsidRDefault="00F2549B" w:rsidP="00522D0E">
            <w:pPr>
              <w:jc w:val="both"/>
              <w:rPr>
                <w:rFonts w:ascii="Arial" w:hAnsi="Arial" w:cs="Arial"/>
                <w:sz w:val="22"/>
                <w:szCs w:val="22"/>
              </w:rPr>
            </w:pPr>
            <w:r w:rsidRPr="006D0D1C">
              <w:rPr>
                <w:rFonts w:ascii="Arial" w:hAnsi="Arial" w:cs="Arial"/>
                <w:sz w:val="22"/>
                <w:szCs w:val="22"/>
              </w:rPr>
              <w:t>Integration Layer</w:t>
            </w:r>
          </w:p>
        </w:tc>
        <w:tc>
          <w:tcPr>
            <w:tcW w:w="3823" w:type="dxa"/>
          </w:tcPr>
          <w:p w:rsidR="00F2549B" w:rsidRPr="006D0D1C" w:rsidRDefault="00F2549B" w:rsidP="006D0D1C">
            <w:pPr>
              <w:rPr>
                <w:rFonts w:ascii="Arial" w:hAnsi="Arial" w:cs="Arial"/>
                <w:sz w:val="22"/>
                <w:szCs w:val="22"/>
              </w:rPr>
            </w:pPr>
            <w:r w:rsidRPr="006D0D1C">
              <w:rPr>
                <w:rFonts w:ascii="Arial" w:hAnsi="Arial" w:cs="Arial"/>
                <w:sz w:val="22"/>
                <w:szCs w:val="22"/>
              </w:rPr>
              <w:t>BV FI Server</w:t>
            </w:r>
          </w:p>
        </w:tc>
        <w:tc>
          <w:tcPr>
            <w:tcW w:w="3610" w:type="dxa"/>
          </w:tcPr>
          <w:p w:rsidR="00F2549B" w:rsidRPr="006D0D1C" w:rsidRDefault="00F2549B" w:rsidP="006D0D1C">
            <w:pPr>
              <w:rPr>
                <w:rFonts w:ascii="Arial" w:hAnsi="Arial" w:cs="Arial"/>
                <w:sz w:val="22"/>
                <w:szCs w:val="22"/>
              </w:rPr>
            </w:pPr>
            <w:r w:rsidRPr="006D0D1C">
              <w:rPr>
                <w:rFonts w:ascii="Arial" w:hAnsi="Arial" w:cs="Arial"/>
                <w:sz w:val="22"/>
                <w:szCs w:val="22"/>
              </w:rPr>
              <w:t>Use Java Message Services (JMS)</w:t>
            </w:r>
          </w:p>
        </w:tc>
      </w:tr>
      <w:tr w:rsidR="00F2549B" w:rsidRPr="006D0D1C" w:rsidTr="00522D0E">
        <w:tc>
          <w:tcPr>
            <w:tcW w:w="1809" w:type="dxa"/>
          </w:tcPr>
          <w:p w:rsidR="00F2549B" w:rsidRPr="006D0D1C" w:rsidRDefault="00F2549B" w:rsidP="00522D0E">
            <w:pPr>
              <w:rPr>
                <w:rFonts w:ascii="Arial" w:hAnsi="Arial" w:cs="Arial"/>
                <w:sz w:val="22"/>
                <w:szCs w:val="22"/>
              </w:rPr>
            </w:pPr>
            <w:r w:rsidRPr="006D0D1C">
              <w:rPr>
                <w:rFonts w:ascii="Arial" w:hAnsi="Arial" w:cs="Arial"/>
                <w:sz w:val="22"/>
                <w:szCs w:val="22"/>
              </w:rPr>
              <w:t>Administration</w:t>
            </w:r>
          </w:p>
        </w:tc>
        <w:tc>
          <w:tcPr>
            <w:tcW w:w="3823" w:type="dxa"/>
          </w:tcPr>
          <w:p w:rsidR="00F2549B" w:rsidRPr="006D0D1C" w:rsidRDefault="00F2549B" w:rsidP="006D0D1C">
            <w:pPr>
              <w:rPr>
                <w:rFonts w:ascii="Arial" w:hAnsi="Arial" w:cs="Arial"/>
                <w:sz w:val="22"/>
                <w:szCs w:val="22"/>
              </w:rPr>
            </w:pPr>
            <w:r w:rsidRPr="006D0D1C">
              <w:rPr>
                <w:rFonts w:ascii="Arial" w:hAnsi="Arial" w:cs="Arial"/>
                <w:sz w:val="22"/>
                <w:szCs w:val="22"/>
              </w:rPr>
              <w:t>DCC</w:t>
            </w:r>
          </w:p>
          <w:p w:rsidR="00F2549B" w:rsidRPr="006D0D1C" w:rsidRDefault="00F2549B" w:rsidP="006D0D1C">
            <w:pPr>
              <w:pStyle w:val="ListParagraph"/>
              <w:numPr>
                <w:ilvl w:val="0"/>
                <w:numId w:val="31"/>
              </w:numPr>
              <w:spacing w:line="276" w:lineRule="auto"/>
              <w:rPr>
                <w:rFonts w:ascii="Arial" w:hAnsi="Arial" w:cs="Arial"/>
                <w:sz w:val="22"/>
                <w:szCs w:val="22"/>
              </w:rPr>
            </w:pPr>
            <w:r w:rsidRPr="006D0D1C">
              <w:rPr>
                <w:rFonts w:ascii="Arial" w:hAnsi="Arial" w:cs="Arial"/>
                <w:sz w:val="22"/>
                <w:szCs w:val="22"/>
              </w:rPr>
              <w:t>Maintain Service Note</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Payee Corporation</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site Navigation</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Send Alert Message</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parameter setting</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user profile</w:t>
            </w:r>
          </w:p>
          <w:p w:rsidR="00F2549B" w:rsidRPr="006D0D1C" w:rsidRDefault="00F2549B" w:rsidP="006D0D1C">
            <w:pPr>
              <w:pStyle w:val="ListParagraph"/>
              <w:ind w:left="360"/>
              <w:rPr>
                <w:rFonts w:ascii="Arial" w:hAnsi="Arial" w:cs="Arial"/>
                <w:sz w:val="22"/>
                <w:szCs w:val="22"/>
              </w:rPr>
            </w:pPr>
          </w:p>
          <w:p w:rsidR="00F2549B" w:rsidRPr="006D0D1C" w:rsidRDefault="00F2549B" w:rsidP="006D0D1C">
            <w:pPr>
              <w:rPr>
                <w:rFonts w:ascii="Arial" w:hAnsi="Arial" w:cs="Arial"/>
                <w:sz w:val="22"/>
                <w:szCs w:val="22"/>
              </w:rPr>
            </w:pPr>
            <w:r w:rsidRPr="006D0D1C">
              <w:rPr>
                <w:rFonts w:ascii="Arial" w:hAnsi="Arial" w:cs="Arial"/>
                <w:sz w:val="22"/>
                <w:szCs w:val="22"/>
              </w:rPr>
              <w:t>CCPP</w:t>
            </w:r>
          </w:p>
          <w:p w:rsidR="00F2549B" w:rsidRPr="006D0D1C" w:rsidRDefault="00F2549B" w:rsidP="006D0D1C">
            <w:pPr>
              <w:pStyle w:val="ListParagraph"/>
              <w:numPr>
                <w:ilvl w:val="0"/>
                <w:numId w:val="31"/>
              </w:numPr>
              <w:spacing w:line="276" w:lineRule="auto"/>
              <w:rPr>
                <w:rFonts w:ascii="Arial" w:hAnsi="Arial" w:cs="Arial"/>
                <w:sz w:val="22"/>
                <w:szCs w:val="22"/>
              </w:rPr>
            </w:pPr>
            <w:r w:rsidRPr="006D0D1C">
              <w:rPr>
                <w:rFonts w:ascii="Arial" w:hAnsi="Arial" w:cs="Arial"/>
                <w:sz w:val="22"/>
                <w:szCs w:val="22"/>
              </w:rPr>
              <w:t>View customer internet transaction history</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Inquire audit log</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View SMS details</w:t>
            </w:r>
          </w:p>
          <w:p w:rsidR="00F2549B" w:rsidRPr="006D0D1C" w:rsidRDefault="00F2549B" w:rsidP="006D0D1C">
            <w:pPr>
              <w:pStyle w:val="ListParagraph"/>
              <w:ind w:left="0"/>
              <w:rPr>
                <w:rFonts w:ascii="Arial" w:hAnsi="Arial" w:cs="Arial"/>
                <w:sz w:val="22"/>
                <w:szCs w:val="22"/>
              </w:rPr>
            </w:pPr>
          </w:p>
        </w:tc>
        <w:tc>
          <w:tcPr>
            <w:tcW w:w="3610" w:type="dxa"/>
          </w:tcPr>
          <w:p w:rsidR="00F2549B" w:rsidRPr="006D0D1C" w:rsidRDefault="00F2549B" w:rsidP="006D0D1C">
            <w:pPr>
              <w:rPr>
                <w:rFonts w:ascii="Arial" w:hAnsi="Arial" w:cs="Arial"/>
                <w:sz w:val="22"/>
                <w:szCs w:val="22"/>
              </w:rPr>
            </w:pPr>
            <w:r w:rsidRPr="006D0D1C">
              <w:rPr>
                <w:rFonts w:ascii="Arial" w:hAnsi="Arial" w:cs="Arial"/>
                <w:sz w:val="22"/>
                <w:szCs w:val="22"/>
              </w:rPr>
              <w:t>OnlineApps Administration Module</w:t>
            </w:r>
          </w:p>
          <w:p w:rsidR="00F2549B" w:rsidRPr="006D0D1C" w:rsidRDefault="00F2549B" w:rsidP="006D0D1C">
            <w:pPr>
              <w:pStyle w:val="ListParagraph"/>
              <w:numPr>
                <w:ilvl w:val="0"/>
                <w:numId w:val="31"/>
              </w:numPr>
              <w:spacing w:line="276" w:lineRule="auto"/>
              <w:rPr>
                <w:rFonts w:ascii="Arial" w:hAnsi="Arial" w:cs="Arial"/>
                <w:sz w:val="22"/>
                <w:szCs w:val="22"/>
              </w:rPr>
            </w:pPr>
            <w:r w:rsidRPr="006D0D1C">
              <w:rPr>
                <w:rFonts w:ascii="Arial" w:hAnsi="Arial" w:cs="Arial"/>
                <w:sz w:val="22"/>
                <w:szCs w:val="22"/>
              </w:rPr>
              <w:t>Maintain Service Note</w:t>
            </w:r>
            <w:r w:rsidR="00A67A9C">
              <w:rPr>
                <w:rFonts w:ascii="Arial" w:hAnsi="Arial" w:cs="Arial"/>
                <w:sz w:val="22"/>
                <w:szCs w:val="22"/>
              </w:rPr>
              <w:t xml:space="preserve"> (Service up &amp; down time (display on/off, accessibility on/off))</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Payee Corporation, Interbank, etc.</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site Navigation</w:t>
            </w:r>
            <w:r w:rsidR="00F77BD6">
              <w:rPr>
                <w:rFonts w:ascii="Arial" w:hAnsi="Arial" w:cs="Arial"/>
                <w:sz w:val="22"/>
                <w:szCs w:val="22"/>
              </w:rPr>
              <w:t xml:space="preserve"> time (display on/off, accessibility on/off))</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user Access Matrix (for SME)</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Check/Maker (for SME Authorization process)</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Tier Pricing and limit</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others parameter setting</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Maintain user profile</w:t>
            </w:r>
          </w:p>
          <w:p w:rsidR="00F2549B" w:rsidRPr="006D0D1C" w:rsidRDefault="00F2549B" w:rsidP="006D0D1C">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Audit log enquiry and download</w:t>
            </w:r>
          </w:p>
          <w:p w:rsidR="00D1664F" w:rsidRPr="004A0C9D" w:rsidRDefault="00F2549B" w:rsidP="004A0C9D">
            <w:pPr>
              <w:pStyle w:val="ListParagraph"/>
              <w:numPr>
                <w:ilvl w:val="0"/>
                <w:numId w:val="32"/>
              </w:numPr>
              <w:spacing w:line="276" w:lineRule="auto"/>
              <w:rPr>
                <w:rFonts w:ascii="Arial" w:hAnsi="Arial" w:cs="Arial"/>
                <w:sz w:val="22"/>
                <w:szCs w:val="22"/>
              </w:rPr>
            </w:pPr>
            <w:r w:rsidRPr="006D0D1C">
              <w:rPr>
                <w:rFonts w:ascii="Arial" w:hAnsi="Arial" w:cs="Arial"/>
                <w:sz w:val="22"/>
                <w:szCs w:val="22"/>
              </w:rPr>
              <w:t>Enquire internet transaction history</w:t>
            </w:r>
          </w:p>
        </w:tc>
      </w:tr>
      <w:tr w:rsidR="00F2549B" w:rsidRPr="00FB75D8" w:rsidTr="00522D0E">
        <w:tc>
          <w:tcPr>
            <w:tcW w:w="1809" w:type="dxa"/>
          </w:tcPr>
          <w:p w:rsidR="00F2549B" w:rsidRPr="006D0D1C" w:rsidRDefault="00F2549B" w:rsidP="00522D0E">
            <w:pPr>
              <w:rPr>
                <w:rFonts w:ascii="Arial" w:hAnsi="Arial" w:cs="Arial"/>
                <w:sz w:val="22"/>
                <w:szCs w:val="22"/>
              </w:rPr>
            </w:pPr>
            <w:r w:rsidRPr="006D0D1C">
              <w:rPr>
                <w:rFonts w:ascii="Arial" w:hAnsi="Arial" w:cs="Arial"/>
                <w:sz w:val="22"/>
                <w:szCs w:val="22"/>
              </w:rPr>
              <w:t>Session</w:t>
            </w:r>
          </w:p>
        </w:tc>
        <w:tc>
          <w:tcPr>
            <w:tcW w:w="3823" w:type="dxa"/>
          </w:tcPr>
          <w:p w:rsidR="00F2549B" w:rsidRPr="006D0D1C" w:rsidRDefault="00F2549B" w:rsidP="006D0D1C">
            <w:pPr>
              <w:rPr>
                <w:rFonts w:ascii="Arial" w:hAnsi="Arial" w:cs="Arial"/>
                <w:sz w:val="22"/>
                <w:szCs w:val="22"/>
              </w:rPr>
            </w:pPr>
            <w:r w:rsidRPr="006D0D1C">
              <w:rPr>
                <w:rFonts w:ascii="Arial" w:hAnsi="Arial" w:cs="Arial"/>
                <w:sz w:val="22"/>
                <w:szCs w:val="22"/>
              </w:rPr>
              <w:t>BV Session</w:t>
            </w:r>
          </w:p>
        </w:tc>
        <w:tc>
          <w:tcPr>
            <w:tcW w:w="3610" w:type="dxa"/>
          </w:tcPr>
          <w:p w:rsidR="00F2549B" w:rsidRPr="006D0D1C" w:rsidRDefault="00F2549B" w:rsidP="006D0D1C">
            <w:pPr>
              <w:rPr>
                <w:rFonts w:ascii="Arial" w:hAnsi="Arial" w:cs="Arial"/>
                <w:sz w:val="22"/>
                <w:szCs w:val="22"/>
              </w:rPr>
            </w:pPr>
            <w:r w:rsidRPr="006D0D1C">
              <w:rPr>
                <w:rFonts w:ascii="Arial" w:hAnsi="Arial" w:cs="Arial"/>
                <w:sz w:val="22"/>
                <w:szCs w:val="22"/>
              </w:rPr>
              <w:t>Java session</w:t>
            </w:r>
          </w:p>
        </w:tc>
      </w:tr>
      <w:tr w:rsidR="00F2549B" w:rsidRPr="00FB75D8" w:rsidTr="00522D0E">
        <w:tc>
          <w:tcPr>
            <w:tcW w:w="1809" w:type="dxa"/>
          </w:tcPr>
          <w:p w:rsidR="00F2549B" w:rsidRPr="006D0D1C" w:rsidRDefault="00F2549B" w:rsidP="00522D0E">
            <w:pPr>
              <w:rPr>
                <w:rFonts w:ascii="Arial" w:hAnsi="Arial" w:cs="Arial"/>
                <w:sz w:val="22"/>
                <w:szCs w:val="22"/>
              </w:rPr>
            </w:pPr>
            <w:r w:rsidRPr="006D0D1C">
              <w:rPr>
                <w:rFonts w:ascii="Arial" w:hAnsi="Arial" w:cs="Arial"/>
                <w:sz w:val="22"/>
                <w:szCs w:val="22"/>
              </w:rPr>
              <w:t>Application Server</w:t>
            </w:r>
          </w:p>
        </w:tc>
        <w:tc>
          <w:tcPr>
            <w:tcW w:w="3823" w:type="dxa"/>
          </w:tcPr>
          <w:p w:rsidR="00F2549B" w:rsidRPr="006D0D1C" w:rsidRDefault="00F2549B" w:rsidP="006D0D1C">
            <w:pPr>
              <w:rPr>
                <w:rFonts w:ascii="Arial" w:hAnsi="Arial" w:cs="Arial"/>
                <w:sz w:val="22"/>
                <w:szCs w:val="22"/>
              </w:rPr>
            </w:pPr>
            <w:r w:rsidRPr="006D0D1C">
              <w:rPr>
                <w:rFonts w:ascii="Arial" w:hAnsi="Arial" w:cs="Arial"/>
                <w:sz w:val="22"/>
                <w:szCs w:val="22"/>
              </w:rPr>
              <w:t>BV Application Server</w:t>
            </w:r>
          </w:p>
        </w:tc>
        <w:tc>
          <w:tcPr>
            <w:tcW w:w="3610" w:type="dxa"/>
          </w:tcPr>
          <w:p w:rsidR="00F2549B" w:rsidRPr="006D0D1C" w:rsidRDefault="00F2549B" w:rsidP="006D0D1C">
            <w:pPr>
              <w:rPr>
                <w:rFonts w:ascii="Arial" w:hAnsi="Arial" w:cs="Arial"/>
                <w:sz w:val="22"/>
                <w:szCs w:val="22"/>
              </w:rPr>
            </w:pPr>
            <w:r w:rsidRPr="006D0D1C">
              <w:rPr>
                <w:rFonts w:ascii="Arial" w:hAnsi="Arial" w:cs="Arial"/>
                <w:sz w:val="22"/>
                <w:szCs w:val="22"/>
              </w:rPr>
              <w:t>Oracle WebLogic Application Server</w:t>
            </w:r>
          </w:p>
        </w:tc>
      </w:tr>
    </w:tbl>
    <w:p w:rsidR="00F2549B" w:rsidRDefault="00F2549B" w:rsidP="00F2549B">
      <w:pPr>
        <w:pStyle w:val="Caption"/>
        <w:jc w:val="center"/>
      </w:pPr>
      <w:bookmarkStart w:id="15" w:name="_Toc267490864"/>
    </w:p>
    <w:p w:rsidR="00F2549B" w:rsidRDefault="00F2549B" w:rsidP="00F2549B">
      <w:pPr>
        <w:pStyle w:val="Caption"/>
        <w:jc w:val="center"/>
      </w:pPr>
      <w:r>
        <w:t xml:space="preserve">Table </w:t>
      </w:r>
      <w:fldSimple w:instr=" SEQ Table \* ARABIC ">
        <w:r w:rsidR="00B3626E">
          <w:rPr>
            <w:noProof/>
          </w:rPr>
          <w:t>2</w:t>
        </w:r>
      </w:fldSimple>
      <w:r>
        <w:t xml:space="preserve"> BV Dependencies Replacement</w:t>
      </w:r>
      <w:bookmarkEnd w:id="15"/>
    </w:p>
    <w:p w:rsidR="00F2549B" w:rsidRPr="006D0D1C" w:rsidRDefault="00F2549B" w:rsidP="00F2549B">
      <w:pPr>
        <w:rPr>
          <w:rFonts w:ascii="Arial" w:hAnsi="Arial" w:cs="Arial"/>
          <w:b/>
          <w:sz w:val="22"/>
          <w:szCs w:val="22"/>
        </w:rPr>
      </w:pPr>
      <w:r w:rsidRPr="006D0D1C">
        <w:rPr>
          <w:rFonts w:ascii="Arial" w:hAnsi="Arial" w:cs="Arial"/>
          <w:b/>
          <w:sz w:val="22"/>
          <w:szCs w:val="22"/>
        </w:rPr>
        <w:t>Authentication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823"/>
        <w:gridCol w:w="3610"/>
      </w:tblGrid>
      <w:tr w:rsidR="00F2549B" w:rsidRPr="006D0D1C" w:rsidTr="00522D0E">
        <w:tc>
          <w:tcPr>
            <w:tcW w:w="1809"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Description</w:t>
            </w:r>
          </w:p>
        </w:tc>
        <w:tc>
          <w:tcPr>
            <w:tcW w:w="3823"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Existing</w:t>
            </w:r>
          </w:p>
        </w:tc>
        <w:tc>
          <w:tcPr>
            <w:tcW w:w="3610" w:type="dxa"/>
            <w:shd w:val="clear" w:color="auto" w:fill="FFC000"/>
          </w:tcPr>
          <w:p w:rsidR="00F2549B" w:rsidRPr="006D0D1C" w:rsidRDefault="00F2549B" w:rsidP="00522D0E">
            <w:pPr>
              <w:jc w:val="both"/>
              <w:rPr>
                <w:rFonts w:ascii="Arial" w:hAnsi="Arial" w:cs="Arial"/>
                <w:b/>
                <w:sz w:val="22"/>
                <w:szCs w:val="22"/>
              </w:rPr>
            </w:pPr>
            <w:r w:rsidRPr="006D0D1C">
              <w:rPr>
                <w:rFonts w:ascii="Arial" w:hAnsi="Arial" w:cs="Arial"/>
                <w:b/>
                <w:sz w:val="22"/>
                <w:szCs w:val="22"/>
              </w:rPr>
              <w:t>New</w:t>
            </w:r>
          </w:p>
        </w:tc>
      </w:tr>
      <w:tr w:rsidR="00F2549B" w:rsidRPr="006D0D1C" w:rsidTr="00522D0E">
        <w:tc>
          <w:tcPr>
            <w:tcW w:w="1809" w:type="dxa"/>
          </w:tcPr>
          <w:p w:rsidR="00F2549B" w:rsidRPr="006D0D1C" w:rsidRDefault="00F2549B" w:rsidP="00522D0E">
            <w:pPr>
              <w:jc w:val="both"/>
              <w:rPr>
                <w:rFonts w:ascii="Arial" w:hAnsi="Arial" w:cs="Arial"/>
                <w:sz w:val="22"/>
                <w:szCs w:val="22"/>
              </w:rPr>
            </w:pPr>
            <w:r w:rsidRPr="006D0D1C">
              <w:rPr>
                <w:rFonts w:ascii="Arial" w:hAnsi="Arial" w:cs="Arial"/>
                <w:sz w:val="22"/>
                <w:szCs w:val="22"/>
              </w:rPr>
              <w:t>Authentication</w:t>
            </w:r>
          </w:p>
        </w:tc>
        <w:tc>
          <w:tcPr>
            <w:tcW w:w="3823" w:type="dxa"/>
          </w:tcPr>
          <w:p w:rsidR="00F2549B" w:rsidRPr="006D0D1C" w:rsidRDefault="00F2549B" w:rsidP="00522D0E">
            <w:pPr>
              <w:jc w:val="both"/>
              <w:rPr>
                <w:rFonts w:ascii="Arial" w:hAnsi="Arial" w:cs="Arial"/>
                <w:sz w:val="22"/>
                <w:szCs w:val="22"/>
              </w:rPr>
            </w:pPr>
            <w:r w:rsidRPr="006D0D1C">
              <w:rPr>
                <w:rFonts w:ascii="Arial" w:hAnsi="Arial" w:cs="Arial"/>
                <w:sz w:val="22"/>
                <w:szCs w:val="22"/>
              </w:rPr>
              <w:t>LDAP</w:t>
            </w:r>
          </w:p>
        </w:tc>
        <w:tc>
          <w:tcPr>
            <w:tcW w:w="3610" w:type="dxa"/>
          </w:tcPr>
          <w:p w:rsidR="00702B37" w:rsidRPr="006D0D1C" w:rsidRDefault="00F2549B" w:rsidP="00702B37">
            <w:pPr>
              <w:rPr>
                <w:rFonts w:ascii="Arial" w:hAnsi="Arial" w:cs="Arial"/>
                <w:sz w:val="22"/>
                <w:szCs w:val="22"/>
              </w:rPr>
            </w:pPr>
            <w:r w:rsidRPr="006D0D1C">
              <w:rPr>
                <w:rFonts w:ascii="Arial" w:hAnsi="Arial" w:cs="Arial"/>
                <w:sz w:val="22"/>
                <w:szCs w:val="22"/>
              </w:rPr>
              <w:t xml:space="preserve">UPASS Identity &amp; Authentication System </w:t>
            </w:r>
          </w:p>
          <w:p w:rsidR="00F2549B" w:rsidRPr="006D0D1C" w:rsidRDefault="00F2549B" w:rsidP="00522D0E">
            <w:pPr>
              <w:rPr>
                <w:rFonts w:ascii="Arial" w:hAnsi="Arial" w:cs="Arial"/>
                <w:sz w:val="22"/>
                <w:szCs w:val="22"/>
              </w:rPr>
            </w:pPr>
          </w:p>
        </w:tc>
      </w:tr>
    </w:tbl>
    <w:p w:rsidR="00F2549B" w:rsidRDefault="00F2549B" w:rsidP="00F2549B">
      <w:pPr>
        <w:pStyle w:val="Caption"/>
        <w:jc w:val="center"/>
      </w:pPr>
      <w:r>
        <w:t xml:space="preserve">Table </w:t>
      </w:r>
      <w:fldSimple w:instr=" SEQ Table \* ARABIC ">
        <w:r w:rsidR="00B3626E">
          <w:rPr>
            <w:noProof/>
          </w:rPr>
          <w:t>3</w:t>
        </w:r>
      </w:fldSimple>
      <w:r>
        <w:t xml:space="preserve"> Authentication System</w:t>
      </w:r>
    </w:p>
    <w:p w:rsidR="00F2549B" w:rsidRDefault="00F2549B" w:rsidP="00F2549B"/>
    <w:p w:rsidR="00F2549B" w:rsidRPr="006E3917" w:rsidRDefault="006E3917" w:rsidP="00F2549B">
      <w:pPr>
        <w:rPr>
          <w:rFonts w:ascii="Arial" w:hAnsi="Arial" w:cs="Arial"/>
          <w:sz w:val="22"/>
          <w:szCs w:val="22"/>
        </w:rPr>
      </w:pPr>
      <w:r w:rsidRPr="006E3917">
        <w:rPr>
          <w:rFonts w:ascii="Arial" w:hAnsi="Arial" w:cs="Arial"/>
          <w:sz w:val="22"/>
          <w:szCs w:val="22"/>
        </w:rPr>
        <w:t>For MPI project, we recommend to use OnlineApps UPASS Identity &amp; Authentication solution to cater for the username/password management and two-factor (2FA) authentication requirement.</w:t>
      </w:r>
    </w:p>
    <w:p w:rsidR="006E3917" w:rsidRDefault="006E3917" w:rsidP="00F2549B">
      <w:pPr>
        <w:rPr>
          <w:b/>
          <w:bCs/>
        </w:rPr>
      </w:pPr>
    </w:p>
    <w:p w:rsidR="00DE5589" w:rsidRDefault="00DE5589">
      <w:pPr>
        <w:rPr>
          <w:rFonts w:ascii="Arial" w:hAnsi="Arial" w:cs="Arial"/>
          <w:b/>
          <w:bCs/>
          <w:i/>
          <w:iCs/>
          <w:sz w:val="28"/>
          <w:szCs w:val="28"/>
        </w:rPr>
      </w:pPr>
      <w:bookmarkStart w:id="16" w:name="_Toc270584186"/>
      <w:r>
        <w:br w:type="page"/>
      </w:r>
    </w:p>
    <w:p w:rsidR="00F2549B" w:rsidRPr="006D0D1C" w:rsidRDefault="00F2549B" w:rsidP="006E3917">
      <w:pPr>
        <w:pStyle w:val="Heading2"/>
      </w:pPr>
      <w:bookmarkStart w:id="17" w:name="_Toc275273912"/>
      <w:r w:rsidRPr="006D0D1C">
        <w:lastRenderedPageBreak/>
        <w:t>New Components</w:t>
      </w:r>
      <w:bookmarkEnd w:id="16"/>
      <w:r w:rsidRPr="006D0D1C">
        <w:t xml:space="preserve"> for MPI</w:t>
      </w:r>
      <w:bookmarkEnd w:id="17"/>
    </w:p>
    <w:p w:rsidR="006D0D1C" w:rsidRDefault="006D0D1C" w:rsidP="00F2549B">
      <w:pPr>
        <w:jc w:val="both"/>
      </w:pPr>
    </w:p>
    <w:p w:rsidR="00F2549B" w:rsidRPr="006D0D1C" w:rsidRDefault="00DE5589" w:rsidP="00F2549B">
      <w:pPr>
        <w:jc w:val="both"/>
        <w:rPr>
          <w:rFonts w:ascii="Arial" w:hAnsi="Arial" w:cs="Arial"/>
          <w:sz w:val="22"/>
          <w:szCs w:val="22"/>
        </w:rPr>
      </w:pPr>
      <w:r>
        <w:rPr>
          <w:rFonts w:ascii="Arial" w:hAnsi="Arial" w:cs="Arial"/>
          <w:sz w:val="22"/>
          <w:szCs w:val="22"/>
        </w:rPr>
        <w:t>B</w:t>
      </w:r>
      <w:r w:rsidR="00F2549B" w:rsidRPr="006D0D1C">
        <w:rPr>
          <w:rFonts w:ascii="Arial" w:hAnsi="Arial" w:cs="Arial"/>
          <w:sz w:val="22"/>
          <w:szCs w:val="22"/>
        </w:rPr>
        <w:t xml:space="preserve">elow diagram shows all the BV components replaced with the new components. </w:t>
      </w:r>
    </w:p>
    <w:p w:rsidR="00F2549B" w:rsidRDefault="00E84E71" w:rsidP="00F2549B">
      <w:r>
        <w:object w:dxaOrig="11218" w:dyaOrig="9023">
          <v:shape id="_x0000_i1026" type="#_x0000_t75" style="width:450.75pt;height:363pt" o:ole="">
            <v:imagedata r:id="rId20" o:title=""/>
          </v:shape>
          <o:OLEObject Type="Embed" ProgID="Visio.Drawing.11" ShapeID="_x0000_i1026" DrawAspect="Content" ObjectID="_1349015802" r:id="rId21"/>
        </w:object>
      </w:r>
    </w:p>
    <w:p w:rsidR="00F2549B" w:rsidRDefault="00F2549B" w:rsidP="00F2549B">
      <w:pPr>
        <w:pStyle w:val="Caption"/>
        <w:jc w:val="center"/>
      </w:pPr>
      <w:bookmarkStart w:id="18" w:name="_Toc267490861"/>
      <w:bookmarkEnd w:id="10"/>
      <w:bookmarkEnd w:id="11"/>
      <w:r>
        <w:t xml:space="preserve">Figure </w:t>
      </w:r>
      <w:fldSimple w:instr=" SEQ Figure \* ARABIC ">
        <w:r w:rsidR="00B3626E">
          <w:rPr>
            <w:noProof/>
          </w:rPr>
          <w:t>2</w:t>
        </w:r>
      </w:fldSimple>
      <w:r>
        <w:t xml:space="preserve">  M2U System Free from BV Modules Diagram</w:t>
      </w:r>
      <w:bookmarkEnd w:id="18"/>
    </w:p>
    <w:p w:rsidR="00F2549B" w:rsidRDefault="00F2549B" w:rsidP="006D0D1C">
      <w:pPr>
        <w:pStyle w:val="Heading2"/>
        <w:keepLines/>
        <w:widowControl w:val="0"/>
        <w:numPr>
          <w:ilvl w:val="0"/>
          <w:numId w:val="0"/>
        </w:numPr>
        <w:tabs>
          <w:tab w:val="num" w:pos="696"/>
        </w:tabs>
        <w:spacing w:before="0"/>
        <w:ind w:left="696"/>
      </w:pPr>
    </w:p>
    <w:p w:rsidR="00F2549B" w:rsidRPr="003E3C1D" w:rsidRDefault="00F2549B" w:rsidP="00B3002D">
      <w:pPr>
        <w:pStyle w:val="Heading2"/>
      </w:pPr>
      <w:bookmarkStart w:id="19" w:name="_Toc270584187"/>
      <w:r>
        <w:br w:type="page"/>
      </w:r>
      <w:bookmarkStart w:id="20" w:name="_Toc275273913"/>
      <w:r w:rsidRPr="003E3C1D">
        <w:lastRenderedPageBreak/>
        <w:t xml:space="preserve">Phase 1 – Functional Requirements for </w:t>
      </w:r>
      <w:r w:rsidR="00867BA5">
        <w:t xml:space="preserve">MPI </w:t>
      </w:r>
      <w:r w:rsidRPr="003E3C1D">
        <w:t>Retail Banking</w:t>
      </w:r>
      <w:bookmarkEnd w:id="20"/>
      <w:r w:rsidRPr="003E3C1D">
        <w:t xml:space="preserve"> </w:t>
      </w:r>
      <w:bookmarkEnd w:id="19"/>
    </w:p>
    <w:p w:rsidR="00F2549B" w:rsidRPr="003E3C1D" w:rsidRDefault="00F2549B" w:rsidP="00F2549B"/>
    <w:p w:rsidR="00F2549B" w:rsidRDefault="00DE5589" w:rsidP="00F2549B">
      <w:pPr>
        <w:rPr>
          <w:rFonts w:ascii="Arial" w:hAnsi="Arial" w:cs="Arial"/>
          <w:sz w:val="22"/>
          <w:szCs w:val="22"/>
        </w:rPr>
      </w:pPr>
      <w:r>
        <w:rPr>
          <w:rFonts w:ascii="Arial" w:hAnsi="Arial" w:cs="Arial"/>
          <w:sz w:val="22"/>
          <w:szCs w:val="22"/>
        </w:rPr>
        <w:t>T</w:t>
      </w:r>
      <w:r w:rsidR="00F2549B" w:rsidRPr="003E3C1D">
        <w:rPr>
          <w:rFonts w:ascii="Arial" w:hAnsi="Arial" w:cs="Arial"/>
          <w:sz w:val="22"/>
          <w:szCs w:val="22"/>
        </w:rPr>
        <w:t>able below shows all the required Phase 1 Retail Internet banking features:-</w:t>
      </w:r>
    </w:p>
    <w:p w:rsidR="00EA01A4" w:rsidRPr="003E3C1D" w:rsidRDefault="00EA01A4" w:rsidP="00F2549B">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165"/>
        <w:gridCol w:w="5260"/>
      </w:tblGrid>
      <w:tr w:rsidR="00F2549B" w:rsidRPr="003E3C1D" w:rsidTr="00257456">
        <w:tc>
          <w:tcPr>
            <w:tcW w:w="817" w:type="dxa"/>
            <w:shd w:val="clear" w:color="auto" w:fill="FFC000"/>
          </w:tcPr>
          <w:p w:rsidR="00F2549B" w:rsidRPr="003E3C1D" w:rsidRDefault="00F2549B" w:rsidP="00522D0E">
            <w:pPr>
              <w:jc w:val="both"/>
              <w:rPr>
                <w:rFonts w:ascii="Arial" w:hAnsi="Arial" w:cs="Arial"/>
                <w:b/>
                <w:sz w:val="22"/>
                <w:szCs w:val="22"/>
              </w:rPr>
            </w:pPr>
            <w:r w:rsidRPr="003E3C1D">
              <w:rPr>
                <w:rFonts w:ascii="Arial" w:hAnsi="Arial" w:cs="Arial"/>
                <w:b/>
                <w:sz w:val="22"/>
                <w:szCs w:val="22"/>
              </w:rPr>
              <w:t>No</w:t>
            </w:r>
          </w:p>
        </w:tc>
        <w:tc>
          <w:tcPr>
            <w:tcW w:w="3165" w:type="dxa"/>
            <w:shd w:val="clear" w:color="auto" w:fill="FFC000"/>
          </w:tcPr>
          <w:p w:rsidR="00F2549B" w:rsidRPr="003E3C1D" w:rsidRDefault="00F2549B" w:rsidP="00522D0E">
            <w:pPr>
              <w:jc w:val="both"/>
              <w:rPr>
                <w:rFonts w:ascii="Arial" w:hAnsi="Arial" w:cs="Arial"/>
                <w:b/>
                <w:sz w:val="22"/>
                <w:szCs w:val="22"/>
              </w:rPr>
            </w:pPr>
            <w:r w:rsidRPr="003E3C1D">
              <w:rPr>
                <w:rFonts w:ascii="Arial" w:hAnsi="Arial" w:cs="Arial"/>
                <w:b/>
                <w:sz w:val="22"/>
                <w:szCs w:val="22"/>
              </w:rPr>
              <w:t>Feature</w:t>
            </w:r>
          </w:p>
        </w:tc>
        <w:tc>
          <w:tcPr>
            <w:tcW w:w="5260" w:type="dxa"/>
            <w:shd w:val="clear" w:color="auto" w:fill="FFC000"/>
          </w:tcPr>
          <w:p w:rsidR="00F2549B" w:rsidRPr="003E3C1D" w:rsidRDefault="00F2549B" w:rsidP="00522D0E">
            <w:pPr>
              <w:jc w:val="both"/>
              <w:rPr>
                <w:rFonts w:ascii="Arial" w:hAnsi="Arial" w:cs="Arial"/>
                <w:b/>
                <w:sz w:val="22"/>
                <w:szCs w:val="22"/>
              </w:rPr>
            </w:pPr>
            <w:r w:rsidRPr="003E3C1D">
              <w:rPr>
                <w:rFonts w:ascii="Arial" w:hAnsi="Arial" w:cs="Arial"/>
                <w:b/>
                <w:sz w:val="22"/>
                <w:szCs w:val="22"/>
              </w:rPr>
              <w:t>Description</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jc w:val="both"/>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 xml:space="preserve"> Account Inquiry</w:t>
            </w:r>
          </w:p>
        </w:tc>
        <w:tc>
          <w:tcPr>
            <w:tcW w:w="5260" w:type="dxa"/>
          </w:tcPr>
          <w:p w:rsidR="00F2549B" w:rsidRPr="003E3C1D" w:rsidRDefault="00F2549B" w:rsidP="003E3C1D">
            <w:pPr>
              <w:rPr>
                <w:rFonts w:ascii="Arial" w:hAnsi="Arial" w:cs="Arial"/>
                <w:sz w:val="22"/>
                <w:szCs w:val="22"/>
              </w:rPr>
            </w:pPr>
            <w:r w:rsidRPr="003E3C1D">
              <w:rPr>
                <w:rFonts w:ascii="Arial" w:hAnsi="Arial" w:cs="Arial"/>
                <w:sz w:val="22"/>
                <w:szCs w:val="22"/>
              </w:rPr>
              <w:t>Support for SA, CA, FCA, Loans, Time Deposits</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Transaction History</w:t>
            </w:r>
            <w:r w:rsidR="00DC05FE">
              <w:rPr>
                <w:rFonts w:ascii="Arial" w:hAnsi="Arial" w:cs="Arial"/>
                <w:sz w:val="22"/>
                <w:szCs w:val="22"/>
              </w:rPr>
              <w:t xml:space="preserve"> / M2U History</w:t>
            </w:r>
          </w:p>
        </w:tc>
        <w:tc>
          <w:tcPr>
            <w:tcW w:w="5260" w:type="dxa"/>
          </w:tcPr>
          <w:p w:rsidR="00F2549B" w:rsidRPr="003E3C1D" w:rsidRDefault="00F2549B" w:rsidP="00DC05FE">
            <w:pPr>
              <w:rPr>
                <w:rFonts w:ascii="Arial" w:hAnsi="Arial" w:cs="Arial"/>
                <w:sz w:val="22"/>
                <w:szCs w:val="22"/>
              </w:rPr>
            </w:pPr>
            <w:r w:rsidRPr="003E3C1D">
              <w:rPr>
                <w:rFonts w:ascii="Arial" w:hAnsi="Arial" w:cs="Arial"/>
                <w:sz w:val="22"/>
                <w:szCs w:val="22"/>
              </w:rPr>
              <w:t>Enqui</w:t>
            </w:r>
            <w:r w:rsidR="00DC05FE">
              <w:rPr>
                <w:rFonts w:ascii="Arial" w:hAnsi="Arial" w:cs="Arial"/>
                <w:sz w:val="22"/>
                <w:szCs w:val="22"/>
              </w:rPr>
              <w:t>re last 90</w:t>
            </w:r>
            <w:r w:rsidRPr="003E3C1D">
              <w:rPr>
                <w:rFonts w:ascii="Arial" w:hAnsi="Arial" w:cs="Arial"/>
                <w:sz w:val="22"/>
                <w:szCs w:val="22"/>
              </w:rPr>
              <w:t xml:space="preserve"> days history</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Bill Payment</w:t>
            </w:r>
          </w:p>
        </w:tc>
        <w:tc>
          <w:tcPr>
            <w:tcW w:w="5260" w:type="dxa"/>
          </w:tcPr>
          <w:p w:rsidR="00F2549B" w:rsidRPr="003E3C1D" w:rsidRDefault="00F2549B" w:rsidP="003E3C1D">
            <w:pPr>
              <w:rPr>
                <w:rFonts w:ascii="Arial" w:hAnsi="Arial" w:cs="Arial"/>
                <w:sz w:val="22"/>
                <w:szCs w:val="22"/>
                <w:lang w:val="en-MY"/>
              </w:rPr>
            </w:pPr>
            <w:r w:rsidRPr="003E3C1D">
              <w:rPr>
                <w:rFonts w:ascii="Arial" w:hAnsi="Arial" w:cs="Arial"/>
                <w:sz w:val="22"/>
                <w:szCs w:val="22"/>
              </w:rPr>
              <w:t>Riding on BancNet billers (through ATM)</w:t>
            </w:r>
          </w:p>
          <w:p w:rsidR="00F2549B" w:rsidRPr="003E3C1D" w:rsidRDefault="00F2549B" w:rsidP="003E3C1D">
            <w:pPr>
              <w:rPr>
                <w:rFonts w:ascii="Arial" w:hAnsi="Arial" w:cs="Arial"/>
                <w:sz w:val="22"/>
                <w:szCs w:val="22"/>
                <w:lang w:val="en-MY"/>
              </w:rPr>
            </w:pPr>
            <w:r w:rsidRPr="003E3C1D">
              <w:rPr>
                <w:rFonts w:ascii="Arial" w:hAnsi="Arial" w:cs="Arial"/>
                <w:sz w:val="22"/>
                <w:szCs w:val="22"/>
              </w:rPr>
              <w:t>Includes Government Payments</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Intrabank Funds Transfer</w:t>
            </w:r>
          </w:p>
        </w:tc>
        <w:tc>
          <w:tcPr>
            <w:tcW w:w="5260" w:type="dxa"/>
          </w:tcPr>
          <w:p w:rsidR="00F2549B" w:rsidRPr="003E3C1D" w:rsidRDefault="00F2549B" w:rsidP="003E3C1D">
            <w:pPr>
              <w:rPr>
                <w:rFonts w:ascii="Arial" w:hAnsi="Arial" w:cs="Arial"/>
                <w:sz w:val="22"/>
                <w:szCs w:val="22"/>
                <w:lang w:val="en-MY"/>
              </w:rPr>
            </w:pPr>
            <w:r w:rsidRPr="003E3C1D">
              <w:rPr>
                <w:rFonts w:ascii="Arial" w:hAnsi="Arial" w:cs="Arial"/>
                <w:sz w:val="22"/>
                <w:szCs w:val="22"/>
              </w:rPr>
              <w:t>Own or 3</w:t>
            </w:r>
            <w:r w:rsidRPr="003E3C1D">
              <w:rPr>
                <w:rFonts w:ascii="Arial" w:hAnsi="Arial" w:cs="Arial"/>
                <w:sz w:val="22"/>
                <w:szCs w:val="22"/>
                <w:vertAlign w:val="superscript"/>
              </w:rPr>
              <w:t>rd</w:t>
            </w:r>
            <w:r w:rsidRPr="003E3C1D">
              <w:rPr>
                <w:rFonts w:ascii="Arial" w:hAnsi="Arial" w:cs="Arial"/>
                <w:sz w:val="22"/>
                <w:szCs w:val="22"/>
              </w:rPr>
              <w:t xml:space="preserve"> party accounts</w:t>
            </w:r>
          </w:p>
          <w:p w:rsidR="00F2549B" w:rsidRPr="003E3C1D" w:rsidRDefault="00F2549B" w:rsidP="003E3C1D">
            <w:pPr>
              <w:rPr>
                <w:rFonts w:ascii="Arial" w:hAnsi="Arial" w:cs="Arial"/>
                <w:sz w:val="22"/>
                <w:szCs w:val="22"/>
                <w:lang w:val="en-MY"/>
              </w:rPr>
            </w:pPr>
            <w:r w:rsidRPr="003E3C1D">
              <w:rPr>
                <w:rFonts w:ascii="Arial" w:hAnsi="Arial" w:cs="Arial"/>
                <w:sz w:val="22"/>
                <w:szCs w:val="22"/>
              </w:rPr>
              <w:t>Current or future dated</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Interbank Funds Transfer</w:t>
            </w:r>
          </w:p>
        </w:tc>
        <w:tc>
          <w:tcPr>
            <w:tcW w:w="5260" w:type="dxa"/>
          </w:tcPr>
          <w:p w:rsidR="00F2549B" w:rsidRPr="003E3C1D" w:rsidRDefault="00F2549B" w:rsidP="003E3C1D">
            <w:pPr>
              <w:rPr>
                <w:rFonts w:ascii="Arial" w:hAnsi="Arial" w:cs="Arial"/>
                <w:sz w:val="22"/>
                <w:szCs w:val="22"/>
              </w:rPr>
            </w:pPr>
            <w:r w:rsidRPr="003E3C1D">
              <w:rPr>
                <w:rFonts w:ascii="Arial" w:hAnsi="Arial" w:cs="Arial"/>
                <w:sz w:val="22"/>
                <w:szCs w:val="22"/>
              </w:rPr>
              <w:t>To BancNet member banks</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 xml:space="preserve">Time Deposit Placement </w:t>
            </w:r>
            <w:r w:rsidR="003B7162">
              <w:rPr>
                <w:rFonts w:ascii="Arial" w:hAnsi="Arial" w:cs="Arial"/>
                <w:sz w:val="22"/>
                <w:szCs w:val="22"/>
              </w:rPr>
              <w:t>&amp; Enquiry</w:t>
            </w:r>
          </w:p>
        </w:tc>
        <w:tc>
          <w:tcPr>
            <w:tcW w:w="5260" w:type="dxa"/>
          </w:tcPr>
          <w:p w:rsidR="00F2549B" w:rsidRPr="003E3C1D" w:rsidRDefault="00F2549B" w:rsidP="003E3C1D">
            <w:pPr>
              <w:rPr>
                <w:rFonts w:ascii="Arial" w:hAnsi="Arial" w:cs="Arial"/>
                <w:sz w:val="22"/>
                <w:szCs w:val="22"/>
                <w:lang w:val="en-MY"/>
              </w:rPr>
            </w:pPr>
            <w:r w:rsidRPr="003E3C1D">
              <w:rPr>
                <w:rFonts w:ascii="Arial" w:hAnsi="Arial" w:cs="Arial"/>
                <w:sz w:val="22"/>
                <w:szCs w:val="22"/>
              </w:rPr>
              <w:t xml:space="preserve">Capture request – branch to process </w:t>
            </w:r>
          </w:p>
          <w:p w:rsidR="00F2549B" w:rsidRPr="003E3C1D" w:rsidRDefault="00F2549B" w:rsidP="003E3C1D">
            <w:pPr>
              <w:rPr>
                <w:rFonts w:ascii="Arial" w:hAnsi="Arial" w:cs="Arial"/>
                <w:sz w:val="22"/>
                <w:szCs w:val="22"/>
              </w:rPr>
            </w:pP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874AD2" w:rsidP="003E3C1D">
            <w:pPr>
              <w:rPr>
                <w:rFonts w:ascii="Arial" w:hAnsi="Arial" w:cs="Arial"/>
                <w:sz w:val="22"/>
                <w:szCs w:val="22"/>
              </w:rPr>
            </w:pPr>
            <w:r>
              <w:rPr>
                <w:rFonts w:ascii="Arial" w:hAnsi="Arial" w:cs="Arial"/>
                <w:sz w:val="22"/>
                <w:szCs w:val="22"/>
              </w:rPr>
              <w:t xml:space="preserve">Cheque </w:t>
            </w:r>
            <w:r w:rsidR="00F2549B" w:rsidRPr="003E3C1D">
              <w:rPr>
                <w:rFonts w:ascii="Arial" w:hAnsi="Arial" w:cs="Arial"/>
                <w:sz w:val="22"/>
                <w:szCs w:val="22"/>
              </w:rPr>
              <w:t>Services</w:t>
            </w:r>
          </w:p>
        </w:tc>
        <w:tc>
          <w:tcPr>
            <w:tcW w:w="5260" w:type="dxa"/>
          </w:tcPr>
          <w:p w:rsidR="00F2549B" w:rsidRPr="003E3C1D" w:rsidRDefault="00874AD2" w:rsidP="003B7162">
            <w:pPr>
              <w:rPr>
                <w:rFonts w:ascii="Arial" w:hAnsi="Arial" w:cs="Arial"/>
                <w:sz w:val="22"/>
                <w:szCs w:val="22"/>
              </w:rPr>
            </w:pPr>
            <w:r>
              <w:rPr>
                <w:rFonts w:ascii="Arial" w:hAnsi="Arial" w:cs="Arial"/>
                <w:sz w:val="22"/>
                <w:szCs w:val="22"/>
              </w:rPr>
              <w:t xml:space="preserve">Cheque </w:t>
            </w:r>
            <w:r w:rsidR="00F2549B" w:rsidRPr="003E3C1D">
              <w:rPr>
                <w:rFonts w:ascii="Arial" w:hAnsi="Arial" w:cs="Arial"/>
                <w:sz w:val="22"/>
                <w:szCs w:val="22"/>
              </w:rPr>
              <w:t xml:space="preserve">book re-order, stop </w:t>
            </w:r>
            <w:r>
              <w:rPr>
                <w:rFonts w:ascii="Arial" w:hAnsi="Arial" w:cs="Arial"/>
                <w:sz w:val="22"/>
                <w:szCs w:val="22"/>
              </w:rPr>
              <w:t>Cheque</w:t>
            </w:r>
            <w:r w:rsidR="00F2549B" w:rsidRPr="003E3C1D">
              <w:rPr>
                <w:rFonts w:ascii="Arial" w:hAnsi="Arial" w:cs="Arial"/>
                <w:sz w:val="22"/>
                <w:szCs w:val="22"/>
              </w:rPr>
              <w:t xml:space="preserve">, </w:t>
            </w:r>
            <w:r>
              <w:rPr>
                <w:rFonts w:ascii="Arial" w:hAnsi="Arial" w:cs="Arial"/>
                <w:sz w:val="22"/>
                <w:szCs w:val="22"/>
              </w:rPr>
              <w:t xml:space="preserve">Cheque </w:t>
            </w:r>
            <w:r w:rsidR="00F2549B" w:rsidRPr="003E3C1D">
              <w:rPr>
                <w:rFonts w:ascii="Arial" w:hAnsi="Arial" w:cs="Arial"/>
                <w:sz w:val="22"/>
                <w:szCs w:val="22"/>
              </w:rPr>
              <w:t>status inquiry</w:t>
            </w:r>
            <w:r w:rsidR="003B7162">
              <w:rPr>
                <w:rFonts w:ascii="Arial" w:hAnsi="Arial" w:cs="Arial"/>
                <w:sz w:val="22"/>
                <w:szCs w:val="22"/>
              </w:rPr>
              <w:t xml:space="preserve">, Cheque warehousing inquiry </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Cash / eCard Top Up</w:t>
            </w:r>
          </w:p>
        </w:tc>
        <w:tc>
          <w:tcPr>
            <w:tcW w:w="5260" w:type="dxa"/>
          </w:tcPr>
          <w:p w:rsidR="00F2549B" w:rsidRPr="003E3C1D" w:rsidRDefault="00F2549B" w:rsidP="003E3C1D">
            <w:pPr>
              <w:rPr>
                <w:rFonts w:ascii="Arial" w:hAnsi="Arial" w:cs="Arial"/>
                <w:sz w:val="22"/>
                <w:szCs w:val="22"/>
              </w:rPr>
            </w:pPr>
            <w:r w:rsidRPr="003E3C1D">
              <w:rPr>
                <w:rFonts w:ascii="Arial" w:hAnsi="Arial" w:cs="Arial"/>
                <w:sz w:val="22"/>
                <w:szCs w:val="22"/>
              </w:rPr>
              <w:t>Call to host</w:t>
            </w:r>
          </w:p>
        </w:tc>
      </w:tr>
      <w:tr w:rsidR="00F2549B" w:rsidRPr="003E3C1D" w:rsidTr="00257456">
        <w:tc>
          <w:tcPr>
            <w:tcW w:w="817" w:type="dxa"/>
          </w:tcPr>
          <w:p w:rsidR="00F2549B" w:rsidRPr="003E3C1D" w:rsidRDefault="00F2549B" w:rsidP="00F2549B">
            <w:pPr>
              <w:pStyle w:val="ListParagraph"/>
              <w:numPr>
                <w:ilvl w:val="0"/>
                <w:numId w:val="37"/>
              </w:numPr>
              <w:spacing w:line="276" w:lineRule="auto"/>
              <w:rPr>
                <w:rFonts w:ascii="Arial" w:hAnsi="Arial" w:cs="Arial"/>
                <w:sz w:val="22"/>
                <w:szCs w:val="22"/>
              </w:rPr>
            </w:pPr>
          </w:p>
        </w:tc>
        <w:tc>
          <w:tcPr>
            <w:tcW w:w="3165" w:type="dxa"/>
          </w:tcPr>
          <w:p w:rsidR="00F2549B" w:rsidRPr="003E3C1D" w:rsidRDefault="00F2549B" w:rsidP="003E3C1D">
            <w:pPr>
              <w:rPr>
                <w:rFonts w:ascii="Arial" w:hAnsi="Arial" w:cs="Arial"/>
                <w:sz w:val="22"/>
                <w:szCs w:val="22"/>
              </w:rPr>
            </w:pPr>
            <w:r w:rsidRPr="003E3C1D">
              <w:rPr>
                <w:rFonts w:ascii="Arial" w:hAnsi="Arial" w:cs="Arial"/>
                <w:sz w:val="22"/>
                <w:szCs w:val="22"/>
              </w:rPr>
              <w:t>Two Factor Authentication</w:t>
            </w:r>
          </w:p>
        </w:tc>
        <w:tc>
          <w:tcPr>
            <w:tcW w:w="5260" w:type="dxa"/>
          </w:tcPr>
          <w:p w:rsidR="00F2549B" w:rsidRPr="003E3C1D" w:rsidRDefault="00F2549B" w:rsidP="003E3C1D">
            <w:pPr>
              <w:rPr>
                <w:rFonts w:ascii="Arial" w:hAnsi="Arial" w:cs="Arial"/>
                <w:sz w:val="22"/>
                <w:szCs w:val="22"/>
              </w:rPr>
            </w:pPr>
            <w:r w:rsidRPr="003E3C1D">
              <w:rPr>
                <w:rFonts w:ascii="Arial" w:hAnsi="Arial" w:cs="Arial"/>
                <w:sz w:val="22"/>
                <w:szCs w:val="22"/>
              </w:rPr>
              <w:t>TAC &amp; SMS (host)</w:t>
            </w:r>
            <w:r w:rsidR="00A02439">
              <w:rPr>
                <w:rFonts w:ascii="Arial" w:hAnsi="Arial" w:cs="Arial"/>
                <w:sz w:val="22"/>
                <w:szCs w:val="22"/>
              </w:rPr>
              <w:t>, RSA</w:t>
            </w:r>
          </w:p>
        </w:tc>
      </w:tr>
      <w:tr w:rsidR="00A02439" w:rsidRPr="003E3C1D" w:rsidTr="00257456">
        <w:tc>
          <w:tcPr>
            <w:tcW w:w="817" w:type="dxa"/>
          </w:tcPr>
          <w:p w:rsidR="00A02439" w:rsidRPr="003E3C1D" w:rsidRDefault="00A02439" w:rsidP="00F2549B">
            <w:pPr>
              <w:pStyle w:val="ListParagraph"/>
              <w:numPr>
                <w:ilvl w:val="0"/>
                <w:numId w:val="37"/>
              </w:numPr>
              <w:spacing w:line="276" w:lineRule="auto"/>
              <w:rPr>
                <w:rFonts w:ascii="Arial" w:hAnsi="Arial" w:cs="Arial"/>
                <w:sz w:val="22"/>
                <w:szCs w:val="22"/>
              </w:rPr>
            </w:pPr>
          </w:p>
        </w:tc>
        <w:tc>
          <w:tcPr>
            <w:tcW w:w="3165" w:type="dxa"/>
          </w:tcPr>
          <w:p w:rsidR="00A02439" w:rsidRPr="003E3C1D" w:rsidRDefault="00A02439" w:rsidP="003E3C1D">
            <w:pPr>
              <w:rPr>
                <w:rFonts w:ascii="Arial" w:hAnsi="Arial" w:cs="Arial"/>
                <w:sz w:val="22"/>
                <w:szCs w:val="22"/>
              </w:rPr>
            </w:pPr>
            <w:r>
              <w:rPr>
                <w:rFonts w:ascii="Arial" w:hAnsi="Arial" w:cs="Arial"/>
                <w:sz w:val="22"/>
                <w:szCs w:val="22"/>
              </w:rPr>
              <w:t xml:space="preserve">Loan </w:t>
            </w:r>
          </w:p>
        </w:tc>
        <w:tc>
          <w:tcPr>
            <w:tcW w:w="5260" w:type="dxa"/>
          </w:tcPr>
          <w:p w:rsidR="00A02439" w:rsidRPr="003E3C1D" w:rsidRDefault="00A02439" w:rsidP="003E3C1D">
            <w:pPr>
              <w:rPr>
                <w:rFonts w:ascii="Arial" w:hAnsi="Arial" w:cs="Arial"/>
                <w:sz w:val="22"/>
                <w:szCs w:val="22"/>
              </w:rPr>
            </w:pPr>
            <w:r>
              <w:rPr>
                <w:rFonts w:ascii="Arial" w:hAnsi="Arial" w:cs="Arial"/>
                <w:sz w:val="22"/>
                <w:szCs w:val="22"/>
              </w:rPr>
              <w:t>Account Enquiry and Hire Purchase &amp; Loan Application form</w:t>
            </w:r>
          </w:p>
        </w:tc>
      </w:tr>
      <w:tr w:rsidR="00257456" w:rsidRPr="003E3C1D" w:rsidTr="00257456">
        <w:tc>
          <w:tcPr>
            <w:tcW w:w="817" w:type="dxa"/>
          </w:tcPr>
          <w:p w:rsidR="00257456" w:rsidRPr="003E3C1D" w:rsidRDefault="00257456" w:rsidP="00F2549B">
            <w:pPr>
              <w:pStyle w:val="ListParagraph"/>
              <w:numPr>
                <w:ilvl w:val="0"/>
                <w:numId w:val="37"/>
              </w:numPr>
              <w:spacing w:line="276" w:lineRule="auto"/>
              <w:rPr>
                <w:rFonts w:ascii="Arial" w:hAnsi="Arial" w:cs="Arial"/>
                <w:sz w:val="22"/>
                <w:szCs w:val="22"/>
              </w:rPr>
            </w:pPr>
          </w:p>
        </w:tc>
        <w:tc>
          <w:tcPr>
            <w:tcW w:w="3165" w:type="dxa"/>
          </w:tcPr>
          <w:p w:rsidR="00257456" w:rsidRDefault="00257456" w:rsidP="003E3C1D">
            <w:pPr>
              <w:rPr>
                <w:rFonts w:ascii="Arial" w:hAnsi="Arial" w:cs="Arial"/>
                <w:sz w:val="22"/>
                <w:szCs w:val="22"/>
              </w:rPr>
            </w:pPr>
            <w:r>
              <w:rPr>
                <w:rFonts w:ascii="Arial" w:hAnsi="Arial" w:cs="Arial"/>
                <w:sz w:val="22"/>
                <w:szCs w:val="22"/>
              </w:rPr>
              <w:t>Access Module</w:t>
            </w:r>
          </w:p>
        </w:tc>
        <w:tc>
          <w:tcPr>
            <w:tcW w:w="5260" w:type="dxa"/>
          </w:tcPr>
          <w:p w:rsidR="00257456" w:rsidRDefault="00257456" w:rsidP="003E3C1D">
            <w:pPr>
              <w:rPr>
                <w:rFonts w:ascii="Arial" w:hAnsi="Arial" w:cs="Arial"/>
                <w:sz w:val="22"/>
                <w:szCs w:val="22"/>
              </w:rPr>
            </w:pPr>
            <w:r>
              <w:rPr>
                <w:rFonts w:ascii="Arial" w:hAnsi="Arial" w:cs="Arial"/>
                <w:sz w:val="22"/>
                <w:szCs w:val="22"/>
              </w:rPr>
              <w:t>Login, Logout and Logout Summary, Reset Password, Forgot Password, Change Password</w:t>
            </w:r>
            <w:r w:rsidR="001F7C5C">
              <w:rPr>
                <w:rFonts w:ascii="Arial" w:hAnsi="Arial" w:cs="Arial"/>
                <w:sz w:val="22"/>
                <w:szCs w:val="22"/>
              </w:rPr>
              <w:t>, Account management</w:t>
            </w:r>
          </w:p>
        </w:tc>
      </w:tr>
      <w:tr w:rsidR="00E84E71" w:rsidRPr="003E3C1D" w:rsidTr="00257456">
        <w:tc>
          <w:tcPr>
            <w:tcW w:w="817" w:type="dxa"/>
          </w:tcPr>
          <w:p w:rsidR="00E84E71" w:rsidRPr="003E3C1D" w:rsidRDefault="00E84E71" w:rsidP="00F2549B">
            <w:pPr>
              <w:pStyle w:val="ListParagraph"/>
              <w:numPr>
                <w:ilvl w:val="0"/>
                <w:numId w:val="37"/>
              </w:numPr>
              <w:spacing w:line="276" w:lineRule="auto"/>
              <w:rPr>
                <w:rFonts w:ascii="Arial" w:hAnsi="Arial" w:cs="Arial"/>
                <w:sz w:val="22"/>
                <w:szCs w:val="22"/>
              </w:rPr>
            </w:pPr>
          </w:p>
        </w:tc>
        <w:tc>
          <w:tcPr>
            <w:tcW w:w="3165" w:type="dxa"/>
          </w:tcPr>
          <w:p w:rsidR="00E84E71" w:rsidRDefault="00E84E71" w:rsidP="003E3C1D">
            <w:pPr>
              <w:rPr>
                <w:rFonts w:ascii="Arial" w:hAnsi="Arial" w:cs="Arial"/>
                <w:sz w:val="22"/>
                <w:szCs w:val="22"/>
              </w:rPr>
            </w:pPr>
            <w:r>
              <w:rPr>
                <w:rFonts w:ascii="Arial" w:hAnsi="Arial" w:cs="Arial"/>
                <w:sz w:val="22"/>
                <w:szCs w:val="22"/>
              </w:rPr>
              <w:t>Session management services</w:t>
            </w:r>
          </w:p>
        </w:tc>
        <w:tc>
          <w:tcPr>
            <w:tcW w:w="5260" w:type="dxa"/>
          </w:tcPr>
          <w:p w:rsidR="00E84E71" w:rsidRDefault="00E84E71" w:rsidP="003E3C1D">
            <w:pPr>
              <w:rPr>
                <w:rFonts w:ascii="Arial" w:hAnsi="Arial" w:cs="Arial"/>
                <w:sz w:val="22"/>
                <w:szCs w:val="22"/>
              </w:rPr>
            </w:pPr>
            <w:r>
              <w:rPr>
                <w:rFonts w:ascii="Arial" w:hAnsi="Arial" w:cs="Arial"/>
                <w:sz w:val="22"/>
                <w:szCs w:val="22"/>
              </w:rPr>
              <w:t>Single session, idle session and user session management</w:t>
            </w:r>
          </w:p>
        </w:tc>
      </w:tr>
    </w:tbl>
    <w:p w:rsidR="00F2549B" w:rsidRDefault="00F2549B" w:rsidP="00F2549B">
      <w:pPr>
        <w:pStyle w:val="Caption"/>
        <w:jc w:val="center"/>
      </w:pPr>
      <w:bookmarkStart w:id="21" w:name="_Toc267490865"/>
      <w:r>
        <w:t xml:space="preserve">Table </w:t>
      </w:r>
      <w:fldSimple w:instr=" SEQ Table \* ARABIC ">
        <w:r w:rsidR="00B3626E">
          <w:rPr>
            <w:noProof/>
          </w:rPr>
          <w:t>4</w:t>
        </w:r>
      </w:fldSimple>
      <w:r>
        <w:t xml:space="preserve"> Retail Banking Features</w:t>
      </w:r>
      <w:bookmarkEnd w:id="21"/>
    </w:p>
    <w:p w:rsidR="00CB0F1C" w:rsidRDefault="00CB0F1C" w:rsidP="00CB0F1C">
      <w:pPr>
        <w:rPr>
          <w:rFonts w:ascii="Arial" w:hAnsi="Arial" w:cs="Arial"/>
          <w:sz w:val="22"/>
          <w:szCs w:val="22"/>
        </w:rPr>
      </w:pPr>
      <w:r w:rsidRPr="00CB0F1C">
        <w:rPr>
          <w:rFonts w:ascii="Arial" w:hAnsi="Arial" w:cs="Arial"/>
          <w:sz w:val="22"/>
          <w:szCs w:val="22"/>
        </w:rPr>
        <w:t>Please see Appendix A for details.</w:t>
      </w:r>
    </w:p>
    <w:p w:rsidR="00C50025" w:rsidRPr="00CB0F1C" w:rsidRDefault="00C50025" w:rsidP="00CB0F1C">
      <w:pPr>
        <w:rPr>
          <w:rFonts w:ascii="Arial" w:hAnsi="Arial" w:cs="Arial"/>
          <w:sz w:val="22"/>
          <w:szCs w:val="22"/>
        </w:rPr>
      </w:pPr>
    </w:p>
    <w:p w:rsidR="00F2549B" w:rsidRDefault="00F2549B" w:rsidP="00B3002D">
      <w:pPr>
        <w:pStyle w:val="Heading2"/>
      </w:pPr>
      <w:bookmarkStart w:id="22" w:name="_Toc270584188"/>
      <w:bookmarkStart w:id="23" w:name="_Toc275273914"/>
      <w:r w:rsidRPr="00867BA5">
        <w:t xml:space="preserve">Phase 1 – Functional </w:t>
      </w:r>
      <w:r w:rsidRPr="00B3002D">
        <w:t>Requirements</w:t>
      </w:r>
      <w:r w:rsidRPr="00867BA5">
        <w:t xml:space="preserve"> for </w:t>
      </w:r>
      <w:r w:rsidR="00867BA5">
        <w:t xml:space="preserve">MPI </w:t>
      </w:r>
      <w:r w:rsidRPr="00867BA5">
        <w:t>SME Banking</w:t>
      </w:r>
      <w:bookmarkEnd w:id="23"/>
      <w:r w:rsidRPr="00867BA5">
        <w:t xml:space="preserve"> </w:t>
      </w:r>
      <w:bookmarkEnd w:id="22"/>
    </w:p>
    <w:p w:rsidR="00F2549B" w:rsidRDefault="00F2549B" w:rsidP="00F2549B">
      <w:pPr>
        <w:rPr>
          <w:b/>
        </w:rPr>
      </w:pPr>
    </w:p>
    <w:p w:rsidR="00F2549B" w:rsidRPr="003E3C1D" w:rsidRDefault="00DE5589" w:rsidP="00841B33">
      <w:pPr>
        <w:jc w:val="both"/>
        <w:rPr>
          <w:rFonts w:ascii="Arial" w:hAnsi="Arial" w:cs="Arial"/>
          <w:sz w:val="22"/>
          <w:szCs w:val="22"/>
        </w:rPr>
      </w:pPr>
      <w:r>
        <w:rPr>
          <w:rFonts w:ascii="Arial" w:hAnsi="Arial" w:cs="Arial"/>
          <w:sz w:val="22"/>
          <w:szCs w:val="22"/>
        </w:rPr>
        <w:t>T</w:t>
      </w:r>
      <w:r w:rsidR="00F2549B" w:rsidRPr="003E3C1D">
        <w:rPr>
          <w:rFonts w:ascii="Arial" w:hAnsi="Arial" w:cs="Arial"/>
          <w:sz w:val="22"/>
          <w:szCs w:val="22"/>
        </w:rPr>
        <w:t>able below shows all the required Phase 1 SME Internet banking features:-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165"/>
        <w:gridCol w:w="5260"/>
      </w:tblGrid>
      <w:tr w:rsidR="00F2549B" w:rsidRPr="003E3C1D" w:rsidTr="00E54657">
        <w:tc>
          <w:tcPr>
            <w:tcW w:w="817" w:type="dxa"/>
            <w:shd w:val="clear" w:color="auto" w:fill="FFC000"/>
          </w:tcPr>
          <w:p w:rsidR="00F2549B" w:rsidRPr="003E3C1D" w:rsidRDefault="00F2549B" w:rsidP="00522D0E">
            <w:pPr>
              <w:jc w:val="both"/>
              <w:rPr>
                <w:rFonts w:ascii="Arial" w:hAnsi="Arial" w:cs="Arial"/>
                <w:b/>
                <w:sz w:val="22"/>
                <w:szCs w:val="22"/>
              </w:rPr>
            </w:pPr>
            <w:r w:rsidRPr="003E3C1D">
              <w:rPr>
                <w:rFonts w:ascii="Arial" w:hAnsi="Arial" w:cs="Arial"/>
                <w:b/>
                <w:sz w:val="22"/>
                <w:szCs w:val="22"/>
              </w:rPr>
              <w:t>No</w:t>
            </w:r>
          </w:p>
        </w:tc>
        <w:tc>
          <w:tcPr>
            <w:tcW w:w="3165" w:type="dxa"/>
            <w:shd w:val="clear" w:color="auto" w:fill="FFC000"/>
          </w:tcPr>
          <w:p w:rsidR="00F2549B" w:rsidRPr="003E3C1D" w:rsidRDefault="00F2549B" w:rsidP="00522D0E">
            <w:pPr>
              <w:jc w:val="both"/>
              <w:rPr>
                <w:rFonts w:ascii="Arial" w:hAnsi="Arial" w:cs="Arial"/>
                <w:b/>
                <w:sz w:val="22"/>
                <w:szCs w:val="22"/>
              </w:rPr>
            </w:pPr>
            <w:r w:rsidRPr="003E3C1D">
              <w:rPr>
                <w:rFonts w:ascii="Arial" w:hAnsi="Arial" w:cs="Arial"/>
                <w:b/>
                <w:sz w:val="22"/>
                <w:szCs w:val="22"/>
              </w:rPr>
              <w:t>Feature</w:t>
            </w:r>
          </w:p>
        </w:tc>
        <w:tc>
          <w:tcPr>
            <w:tcW w:w="5260" w:type="dxa"/>
            <w:shd w:val="clear" w:color="auto" w:fill="FFC000"/>
          </w:tcPr>
          <w:p w:rsidR="00F2549B" w:rsidRPr="003E3C1D" w:rsidRDefault="00F2549B" w:rsidP="00522D0E">
            <w:pPr>
              <w:jc w:val="both"/>
              <w:rPr>
                <w:rFonts w:ascii="Arial" w:hAnsi="Arial" w:cs="Arial"/>
                <w:b/>
                <w:sz w:val="22"/>
                <w:szCs w:val="22"/>
              </w:rPr>
            </w:pPr>
            <w:r w:rsidRPr="003E3C1D">
              <w:rPr>
                <w:rFonts w:ascii="Arial" w:hAnsi="Arial" w:cs="Arial"/>
                <w:b/>
                <w:sz w:val="22"/>
                <w:szCs w:val="22"/>
              </w:rPr>
              <w:t>Description</w:t>
            </w:r>
          </w:p>
        </w:tc>
      </w:tr>
      <w:tr w:rsidR="00F2549B" w:rsidRPr="003E3C1D" w:rsidTr="00E54657">
        <w:tc>
          <w:tcPr>
            <w:tcW w:w="817" w:type="dxa"/>
          </w:tcPr>
          <w:p w:rsidR="00F2549B" w:rsidRPr="003E3C1D" w:rsidRDefault="00F2549B" w:rsidP="00F2549B">
            <w:pPr>
              <w:pStyle w:val="ListParagraph"/>
              <w:numPr>
                <w:ilvl w:val="0"/>
                <w:numId w:val="38"/>
              </w:numPr>
              <w:spacing w:line="276" w:lineRule="auto"/>
              <w:jc w:val="both"/>
              <w:rPr>
                <w:rFonts w:ascii="Arial" w:hAnsi="Arial" w:cs="Arial"/>
                <w:sz w:val="22"/>
                <w:szCs w:val="22"/>
              </w:rPr>
            </w:pPr>
          </w:p>
        </w:tc>
        <w:tc>
          <w:tcPr>
            <w:tcW w:w="3165" w:type="dxa"/>
          </w:tcPr>
          <w:p w:rsidR="00F2549B" w:rsidRPr="003E3C1D" w:rsidRDefault="00F2549B" w:rsidP="00522D0E">
            <w:pPr>
              <w:jc w:val="both"/>
              <w:rPr>
                <w:rFonts w:ascii="Arial" w:hAnsi="Arial" w:cs="Arial"/>
                <w:sz w:val="22"/>
                <w:szCs w:val="22"/>
              </w:rPr>
            </w:pPr>
            <w:r w:rsidRPr="003E3C1D">
              <w:rPr>
                <w:rFonts w:ascii="Arial" w:hAnsi="Arial" w:cs="Arial"/>
                <w:sz w:val="22"/>
                <w:szCs w:val="22"/>
              </w:rPr>
              <w:t xml:space="preserve"> Account Inquiry</w:t>
            </w:r>
          </w:p>
        </w:tc>
        <w:tc>
          <w:tcPr>
            <w:tcW w:w="5260" w:type="dxa"/>
          </w:tcPr>
          <w:p w:rsidR="00F2549B" w:rsidRPr="003E3C1D" w:rsidRDefault="00F2549B" w:rsidP="00522D0E">
            <w:pPr>
              <w:jc w:val="both"/>
              <w:rPr>
                <w:rFonts w:ascii="Arial" w:hAnsi="Arial" w:cs="Arial"/>
                <w:sz w:val="22"/>
                <w:szCs w:val="22"/>
              </w:rPr>
            </w:pPr>
            <w:r w:rsidRPr="003E3C1D">
              <w:rPr>
                <w:rFonts w:ascii="Arial" w:hAnsi="Arial" w:cs="Arial"/>
                <w:sz w:val="22"/>
                <w:szCs w:val="22"/>
              </w:rPr>
              <w:t>With OD limit, Unauthorized Limit (depending on core banking)</w:t>
            </w:r>
          </w:p>
        </w:tc>
      </w:tr>
      <w:tr w:rsidR="00874AD2" w:rsidRPr="003E3C1D" w:rsidTr="00E54657">
        <w:tc>
          <w:tcPr>
            <w:tcW w:w="817" w:type="dxa"/>
          </w:tcPr>
          <w:p w:rsidR="00874AD2" w:rsidRPr="003E3C1D" w:rsidRDefault="00874AD2" w:rsidP="00841B33">
            <w:pPr>
              <w:pStyle w:val="ListParagraph"/>
              <w:numPr>
                <w:ilvl w:val="0"/>
                <w:numId w:val="38"/>
              </w:numPr>
              <w:spacing w:line="276" w:lineRule="auto"/>
              <w:rPr>
                <w:rFonts w:ascii="Arial" w:hAnsi="Arial" w:cs="Arial"/>
                <w:sz w:val="22"/>
                <w:szCs w:val="22"/>
              </w:rPr>
            </w:pPr>
          </w:p>
        </w:tc>
        <w:tc>
          <w:tcPr>
            <w:tcW w:w="3165" w:type="dxa"/>
          </w:tcPr>
          <w:p w:rsidR="00874AD2" w:rsidRPr="003E3C1D" w:rsidRDefault="00874AD2" w:rsidP="00841B33">
            <w:pPr>
              <w:rPr>
                <w:rFonts w:ascii="Arial" w:hAnsi="Arial" w:cs="Arial"/>
                <w:sz w:val="22"/>
                <w:szCs w:val="22"/>
              </w:rPr>
            </w:pPr>
            <w:r>
              <w:rPr>
                <w:rFonts w:ascii="Arial" w:hAnsi="Arial" w:cs="Arial"/>
                <w:sz w:val="22"/>
                <w:szCs w:val="22"/>
              </w:rPr>
              <w:t>Cheque Services</w:t>
            </w:r>
          </w:p>
        </w:tc>
        <w:tc>
          <w:tcPr>
            <w:tcW w:w="5260" w:type="dxa"/>
          </w:tcPr>
          <w:p w:rsidR="00874AD2" w:rsidRPr="003E3C1D" w:rsidRDefault="00874AD2" w:rsidP="00841B33">
            <w:pPr>
              <w:rPr>
                <w:rFonts w:ascii="Arial" w:hAnsi="Arial" w:cs="Arial"/>
                <w:sz w:val="22"/>
                <w:szCs w:val="22"/>
              </w:rPr>
            </w:pPr>
            <w:r>
              <w:rPr>
                <w:rFonts w:ascii="Arial" w:hAnsi="Arial" w:cs="Arial"/>
                <w:sz w:val="22"/>
                <w:szCs w:val="22"/>
              </w:rPr>
              <w:t>Cheque status inquiry, stop cheque, Cheque book re-order, cheque c</w:t>
            </w:r>
            <w:r w:rsidRPr="003E3C1D">
              <w:rPr>
                <w:rFonts w:ascii="Arial" w:hAnsi="Arial" w:cs="Arial"/>
                <w:sz w:val="22"/>
                <w:szCs w:val="22"/>
              </w:rPr>
              <w:t>utting</w:t>
            </w:r>
            <w:r>
              <w:rPr>
                <w:rFonts w:ascii="Arial" w:hAnsi="Arial" w:cs="Arial"/>
                <w:sz w:val="22"/>
                <w:szCs w:val="22"/>
              </w:rPr>
              <w:t xml:space="preserve"> inquiry, Cheque warehousing </w:t>
            </w:r>
            <w:r w:rsidR="003B7162">
              <w:rPr>
                <w:rFonts w:ascii="Arial" w:hAnsi="Arial" w:cs="Arial"/>
                <w:sz w:val="22"/>
                <w:szCs w:val="22"/>
              </w:rPr>
              <w:t>inquiry</w:t>
            </w:r>
          </w:p>
        </w:tc>
      </w:tr>
      <w:tr w:rsidR="00257456" w:rsidRPr="003E3C1D" w:rsidTr="00E54657">
        <w:tc>
          <w:tcPr>
            <w:tcW w:w="817" w:type="dxa"/>
          </w:tcPr>
          <w:p w:rsidR="00257456" w:rsidRPr="003E3C1D" w:rsidRDefault="00257456" w:rsidP="00841B33">
            <w:pPr>
              <w:pStyle w:val="ListParagraph"/>
              <w:numPr>
                <w:ilvl w:val="0"/>
                <w:numId w:val="38"/>
              </w:numPr>
              <w:spacing w:line="276" w:lineRule="auto"/>
              <w:rPr>
                <w:rFonts w:ascii="Arial" w:hAnsi="Arial" w:cs="Arial"/>
                <w:sz w:val="22"/>
                <w:szCs w:val="22"/>
              </w:rPr>
            </w:pPr>
          </w:p>
        </w:tc>
        <w:tc>
          <w:tcPr>
            <w:tcW w:w="3165" w:type="dxa"/>
          </w:tcPr>
          <w:p w:rsidR="00257456" w:rsidRPr="003E3C1D" w:rsidRDefault="002E186C" w:rsidP="00841B33">
            <w:pPr>
              <w:rPr>
                <w:rFonts w:ascii="Arial" w:hAnsi="Arial" w:cs="Arial"/>
                <w:sz w:val="22"/>
                <w:szCs w:val="22"/>
              </w:rPr>
            </w:pPr>
            <w:r>
              <w:rPr>
                <w:rFonts w:ascii="Arial" w:hAnsi="Arial" w:cs="Arial"/>
                <w:sz w:val="22"/>
                <w:szCs w:val="22"/>
              </w:rPr>
              <w:t>Access Module</w:t>
            </w:r>
          </w:p>
        </w:tc>
        <w:tc>
          <w:tcPr>
            <w:tcW w:w="5260" w:type="dxa"/>
          </w:tcPr>
          <w:p w:rsidR="00257456" w:rsidRPr="003E3C1D" w:rsidRDefault="002E186C" w:rsidP="00841B33">
            <w:pPr>
              <w:rPr>
                <w:rFonts w:ascii="Arial" w:hAnsi="Arial" w:cs="Arial"/>
                <w:sz w:val="22"/>
                <w:szCs w:val="22"/>
              </w:rPr>
            </w:pPr>
            <w:r>
              <w:rPr>
                <w:rFonts w:ascii="Arial" w:hAnsi="Arial" w:cs="Arial"/>
                <w:sz w:val="22"/>
                <w:szCs w:val="22"/>
              </w:rPr>
              <w:t>Login, Logout and Logout Summary, Reset Password, Forgot Password, Change Password</w:t>
            </w:r>
            <w:r w:rsidR="001F7C5C">
              <w:rPr>
                <w:rFonts w:ascii="Arial" w:hAnsi="Arial" w:cs="Arial"/>
                <w:sz w:val="22"/>
                <w:szCs w:val="22"/>
              </w:rPr>
              <w:t>, Account management</w:t>
            </w:r>
          </w:p>
        </w:tc>
      </w:tr>
      <w:tr w:rsidR="00841B33" w:rsidRPr="003E3C1D" w:rsidTr="00E54657">
        <w:tc>
          <w:tcPr>
            <w:tcW w:w="817" w:type="dxa"/>
          </w:tcPr>
          <w:p w:rsidR="00841B33" w:rsidRPr="003E3C1D" w:rsidRDefault="00841B33" w:rsidP="00841B33">
            <w:pPr>
              <w:pStyle w:val="ListParagraph"/>
              <w:numPr>
                <w:ilvl w:val="0"/>
                <w:numId w:val="38"/>
              </w:numPr>
              <w:spacing w:line="276" w:lineRule="auto"/>
              <w:rPr>
                <w:rFonts w:ascii="Arial" w:hAnsi="Arial" w:cs="Arial"/>
                <w:sz w:val="22"/>
                <w:szCs w:val="22"/>
              </w:rPr>
            </w:pPr>
          </w:p>
        </w:tc>
        <w:tc>
          <w:tcPr>
            <w:tcW w:w="3165" w:type="dxa"/>
          </w:tcPr>
          <w:p w:rsidR="00841B33" w:rsidRDefault="00841B33" w:rsidP="00841B33">
            <w:pPr>
              <w:rPr>
                <w:rFonts w:ascii="Arial" w:hAnsi="Arial" w:cs="Arial"/>
                <w:sz w:val="22"/>
                <w:szCs w:val="22"/>
              </w:rPr>
            </w:pPr>
            <w:r>
              <w:rPr>
                <w:rFonts w:ascii="Arial" w:hAnsi="Arial" w:cs="Arial"/>
                <w:sz w:val="22"/>
                <w:szCs w:val="22"/>
              </w:rPr>
              <w:t>Session management services</w:t>
            </w:r>
          </w:p>
        </w:tc>
        <w:tc>
          <w:tcPr>
            <w:tcW w:w="5260" w:type="dxa"/>
          </w:tcPr>
          <w:p w:rsidR="00841B33" w:rsidRDefault="00841B33" w:rsidP="00841B33">
            <w:pPr>
              <w:rPr>
                <w:rFonts w:ascii="Arial" w:hAnsi="Arial" w:cs="Arial"/>
                <w:sz w:val="22"/>
                <w:szCs w:val="22"/>
              </w:rPr>
            </w:pPr>
            <w:r>
              <w:rPr>
                <w:rFonts w:ascii="Arial" w:hAnsi="Arial" w:cs="Arial"/>
                <w:sz w:val="22"/>
                <w:szCs w:val="22"/>
              </w:rPr>
              <w:t>Single session, idle session and user session management</w:t>
            </w:r>
          </w:p>
        </w:tc>
      </w:tr>
    </w:tbl>
    <w:p w:rsidR="00F2549B" w:rsidRDefault="00F2549B" w:rsidP="00F2549B">
      <w:pPr>
        <w:pStyle w:val="Caption"/>
        <w:jc w:val="center"/>
        <w:rPr>
          <w:szCs w:val="24"/>
        </w:rPr>
      </w:pPr>
      <w:bookmarkStart w:id="24" w:name="_Toc267490866"/>
      <w:r>
        <w:t xml:space="preserve">Table </w:t>
      </w:r>
      <w:fldSimple w:instr=" SEQ Table \* ARABIC ">
        <w:r w:rsidR="00B3626E">
          <w:rPr>
            <w:noProof/>
          </w:rPr>
          <w:t>5</w:t>
        </w:r>
      </w:fldSimple>
      <w:r>
        <w:t xml:space="preserve"> SME Banking Features</w:t>
      </w:r>
      <w:bookmarkEnd w:id="24"/>
    </w:p>
    <w:p w:rsidR="00E54657" w:rsidRDefault="00E54657" w:rsidP="00E54657">
      <w:pPr>
        <w:rPr>
          <w:rFonts w:ascii="Arial" w:hAnsi="Arial" w:cs="Arial"/>
          <w:sz w:val="22"/>
          <w:szCs w:val="22"/>
        </w:rPr>
      </w:pPr>
      <w:bookmarkStart w:id="25" w:name="_Toc270584189"/>
      <w:r w:rsidRPr="00CB0F1C">
        <w:rPr>
          <w:rFonts w:ascii="Arial" w:hAnsi="Arial" w:cs="Arial"/>
          <w:sz w:val="22"/>
          <w:szCs w:val="22"/>
        </w:rPr>
        <w:t xml:space="preserve">Please see Appendix A for </w:t>
      </w:r>
      <w:r w:rsidR="00874AD2">
        <w:rPr>
          <w:rFonts w:ascii="Arial" w:hAnsi="Arial" w:cs="Arial"/>
          <w:sz w:val="22"/>
          <w:szCs w:val="22"/>
        </w:rPr>
        <w:t xml:space="preserve">more </w:t>
      </w:r>
      <w:r w:rsidRPr="00CB0F1C">
        <w:rPr>
          <w:rFonts w:ascii="Arial" w:hAnsi="Arial" w:cs="Arial"/>
          <w:sz w:val="22"/>
          <w:szCs w:val="22"/>
        </w:rPr>
        <w:t>details.</w:t>
      </w:r>
    </w:p>
    <w:p w:rsidR="00F2549B" w:rsidRPr="003E3C1D" w:rsidRDefault="00DE5589" w:rsidP="00B3002D">
      <w:pPr>
        <w:pStyle w:val="Heading2"/>
      </w:pPr>
      <w:bookmarkStart w:id="26" w:name="_Toc275273915"/>
      <w:r>
        <w:lastRenderedPageBreak/>
        <w:t xml:space="preserve">BV FI Server replacement with </w:t>
      </w:r>
      <w:r w:rsidR="00F2549B" w:rsidRPr="003E3C1D">
        <w:t xml:space="preserve">Java </w:t>
      </w:r>
      <w:r w:rsidR="00F2549B" w:rsidRPr="00B3002D">
        <w:t>Message</w:t>
      </w:r>
      <w:r w:rsidR="00F2549B" w:rsidRPr="003E3C1D">
        <w:t xml:space="preserve"> Service (JMS) handling</w:t>
      </w:r>
      <w:bookmarkEnd w:id="25"/>
      <w:bookmarkEnd w:id="26"/>
    </w:p>
    <w:p w:rsidR="003E3C1D" w:rsidRPr="003E3C1D" w:rsidRDefault="003E3C1D" w:rsidP="003E3C1D"/>
    <w:p w:rsidR="00F2549B" w:rsidRPr="003E3C1D" w:rsidRDefault="00F2549B" w:rsidP="00F2549B">
      <w:pPr>
        <w:rPr>
          <w:rFonts w:ascii="Arial" w:hAnsi="Arial" w:cs="Arial"/>
          <w:sz w:val="22"/>
          <w:szCs w:val="22"/>
        </w:rPr>
      </w:pPr>
      <w:r w:rsidRPr="003E3C1D">
        <w:rPr>
          <w:rFonts w:ascii="Arial" w:hAnsi="Arial" w:cs="Arial"/>
          <w:sz w:val="22"/>
          <w:szCs w:val="22"/>
        </w:rPr>
        <w:t xml:space="preserve">In replacing BV FI with JMS, administrator can configures and administers JMS objects in Java Naming and Directory Interface (JNDI) API namespace. The administrative task can be performed through standard J2EE SDK tool, </w:t>
      </w:r>
      <w:r w:rsidRPr="003E3C1D">
        <w:rPr>
          <w:rFonts w:ascii="Arial" w:hAnsi="Arial" w:cs="Arial"/>
          <w:b/>
          <w:i/>
          <w:sz w:val="22"/>
          <w:szCs w:val="22"/>
        </w:rPr>
        <w:t>j2eeadmin</w:t>
      </w:r>
      <w:r w:rsidRPr="003E3C1D">
        <w:rPr>
          <w:rFonts w:ascii="Arial" w:hAnsi="Arial" w:cs="Arial"/>
          <w:sz w:val="22"/>
          <w:szCs w:val="22"/>
        </w:rPr>
        <w:t>, to monitor the message queues.</w:t>
      </w:r>
    </w:p>
    <w:p w:rsidR="00F2549B" w:rsidRDefault="00F2549B" w:rsidP="00F2549B">
      <w:pPr>
        <w:rPr>
          <w:rFonts w:ascii="Arial" w:hAnsi="Arial" w:cs="Arial"/>
          <w:sz w:val="22"/>
          <w:szCs w:val="22"/>
        </w:rPr>
      </w:pPr>
      <w:r w:rsidRPr="003E3C1D">
        <w:rPr>
          <w:rFonts w:ascii="Arial" w:hAnsi="Arial" w:cs="Arial"/>
          <w:sz w:val="22"/>
          <w:szCs w:val="22"/>
        </w:rPr>
        <w:t>The same configuration, monitoring and administration also can be performed through the Application Server like Oracle WebLogic Administration Console.</w:t>
      </w:r>
      <w:r w:rsidR="0099097F">
        <w:rPr>
          <w:rFonts w:ascii="Arial" w:hAnsi="Arial" w:cs="Arial"/>
          <w:sz w:val="22"/>
          <w:szCs w:val="22"/>
        </w:rPr>
        <w:t xml:space="preserve"> Please see section 8.4 on the details.</w:t>
      </w:r>
    </w:p>
    <w:p w:rsidR="005B5E00" w:rsidRDefault="005B5E00" w:rsidP="00F2549B">
      <w:pPr>
        <w:rPr>
          <w:rFonts w:ascii="Arial" w:hAnsi="Arial" w:cs="Arial"/>
          <w:sz w:val="22"/>
          <w:szCs w:val="22"/>
        </w:rPr>
      </w:pPr>
    </w:p>
    <w:p w:rsidR="00F2549B" w:rsidRPr="003E3C1D" w:rsidRDefault="00F2549B" w:rsidP="00B3002D">
      <w:pPr>
        <w:pStyle w:val="Heading2"/>
      </w:pPr>
      <w:bookmarkStart w:id="27" w:name="_Toc270584190"/>
      <w:bookmarkStart w:id="28" w:name="_Toc275273916"/>
      <w:r w:rsidRPr="003E3C1D">
        <w:t xml:space="preserve">Application </w:t>
      </w:r>
      <w:r w:rsidRPr="00B3002D">
        <w:t>Server</w:t>
      </w:r>
      <w:r w:rsidRPr="003E3C1D">
        <w:t xml:space="preserve"> replacement</w:t>
      </w:r>
      <w:bookmarkEnd w:id="27"/>
      <w:bookmarkEnd w:id="28"/>
    </w:p>
    <w:p w:rsidR="003E3C1D" w:rsidRDefault="003E3C1D" w:rsidP="00F2549B"/>
    <w:p w:rsidR="00EA01A4" w:rsidRDefault="00F2549B" w:rsidP="00F2549B">
      <w:pPr>
        <w:rPr>
          <w:sz w:val="22"/>
          <w:szCs w:val="22"/>
        </w:rPr>
      </w:pPr>
      <w:r w:rsidRPr="003E3C1D">
        <w:rPr>
          <w:sz w:val="22"/>
          <w:szCs w:val="22"/>
        </w:rPr>
        <w:t>The proposed solution is required to run on a</w:t>
      </w:r>
      <w:r w:rsidR="00EA01A4">
        <w:rPr>
          <w:sz w:val="22"/>
          <w:szCs w:val="22"/>
        </w:rPr>
        <w:t>n enterprise</w:t>
      </w:r>
      <w:r w:rsidRPr="003E3C1D">
        <w:rPr>
          <w:sz w:val="22"/>
          <w:szCs w:val="22"/>
        </w:rPr>
        <w:t xml:space="preserve"> J2EE Application Server.  </w:t>
      </w:r>
      <w:r w:rsidR="00EA01A4">
        <w:rPr>
          <w:sz w:val="22"/>
          <w:szCs w:val="22"/>
        </w:rPr>
        <w:t xml:space="preserve">We recommend Maybank to using Oracle Weblogics Application Server in replacement of </w:t>
      </w:r>
      <w:r w:rsidRPr="003E3C1D">
        <w:rPr>
          <w:sz w:val="22"/>
          <w:szCs w:val="22"/>
        </w:rPr>
        <w:t>B</w:t>
      </w:r>
      <w:r w:rsidR="00EA01A4">
        <w:rPr>
          <w:sz w:val="22"/>
          <w:szCs w:val="22"/>
        </w:rPr>
        <w:t>road</w:t>
      </w:r>
      <w:r w:rsidRPr="003E3C1D">
        <w:rPr>
          <w:sz w:val="22"/>
          <w:szCs w:val="22"/>
        </w:rPr>
        <w:t>V</w:t>
      </w:r>
      <w:r w:rsidR="00EA01A4">
        <w:rPr>
          <w:sz w:val="22"/>
          <w:szCs w:val="22"/>
        </w:rPr>
        <w:t>ision</w:t>
      </w:r>
      <w:r w:rsidRPr="003E3C1D">
        <w:rPr>
          <w:sz w:val="22"/>
          <w:szCs w:val="22"/>
        </w:rPr>
        <w:t xml:space="preserve"> Application Server</w:t>
      </w:r>
      <w:r w:rsidR="00EA01A4">
        <w:rPr>
          <w:sz w:val="22"/>
          <w:szCs w:val="22"/>
        </w:rPr>
        <w:t>.</w:t>
      </w:r>
    </w:p>
    <w:p w:rsidR="00F2549B" w:rsidRPr="003E3C1D" w:rsidRDefault="00F2549B" w:rsidP="00F2549B">
      <w:pPr>
        <w:rPr>
          <w:sz w:val="22"/>
          <w:szCs w:val="22"/>
        </w:rPr>
      </w:pPr>
    </w:p>
    <w:p w:rsidR="005B5E00" w:rsidRDefault="005B5E00" w:rsidP="00B3002D">
      <w:pPr>
        <w:pStyle w:val="Heading2"/>
      </w:pPr>
      <w:bookmarkStart w:id="29" w:name="_Toc275273917"/>
      <w:r w:rsidRPr="00B3002D">
        <w:t>Administration</w:t>
      </w:r>
      <w:r>
        <w:t xml:space="preserve"> </w:t>
      </w:r>
      <w:r w:rsidR="005C7E3F">
        <w:t>module replacement</w:t>
      </w:r>
      <w:r w:rsidR="008F01FD">
        <w:t xml:space="preserve"> for DCC and CC</w:t>
      </w:r>
      <w:r w:rsidR="00CF12EB">
        <w:t>P</w:t>
      </w:r>
      <w:r w:rsidR="008F01FD">
        <w:t>P</w:t>
      </w:r>
      <w:bookmarkEnd w:id="29"/>
    </w:p>
    <w:p w:rsidR="005B5E00" w:rsidRDefault="005B5E00" w:rsidP="005B5E00"/>
    <w:p w:rsidR="00C40E0C" w:rsidRDefault="005B5E00" w:rsidP="005B5E00">
      <w:pPr>
        <w:rPr>
          <w:rFonts w:ascii="Arial" w:hAnsi="Arial" w:cs="Arial"/>
          <w:sz w:val="22"/>
          <w:szCs w:val="22"/>
        </w:rPr>
      </w:pPr>
      <w:r>
        <w:rPr>
          <w:rFonts w:ascii="Arial" w:hAnsi="Arial" w:cs="Arial"/>
          <w:sz w:val="22"/>
          <w:szCs w:val="22"/>
        </w:rPr>
        <w:t>DCC and CCPP</w:t>
      </w:r>
      <w:r w:rsidR="005C7E3F">
        <w:rPr>
          <w:rFonts w:ascii="Arial" w:hAnsi="Arial" w:cs="Arial"/>
          <w:sz w:val="22"/>
          <w:szCs w:val="22"/>
        </w:rPr>
        <w:t xml:space="preserve"> will be replaced with the OnlineApps Administration module which shall consolidate all the maintenance services for the administration module and the MPI Internet Banking System.  The administration module can be used by eChannel, ISD, Call Center, Branches, etc. </w:t>
      </w:r>
    </w:p>
    <w:p w:rsidR="00C40E0C" w:rsidRDefault="00C40E0C" w:rsidP="005B5E00">
      <w:pPr>
        <w:rPr>
          <w:rFonts w:ascii="Arial" w:hAnsi="Arial" w:cs="Arial"/>
          <w:sz w:val="22"/>
          <w:szCs w:val="22"/>
        </w:rPr>
      </w:pPr>
    </w:p>
    <w:p w:rsidR="005B5E00" w:rsidRDefault="005C7E3F" w:rsidP="005B5E00">
      <w:pPr>
        <w:rPr>
          <w:rFonts w:ascii="Arial" w:hAnsi="Arial" w:cs="Arial"/>
          <w:sz w:val="22"/>
          <w:szCs w:val="22"/>
        </w:rPr>
      </w:pPr>
      <w:r>
        <w:rPr>
          <w:rFonts w:ascii="Arial" w:hAnsi="Arial" w:cs="Arial"/>
          <w:sz w:val="22"/>
          <w:szCs w:val="22"/>
        </w:rPr>
        <w:t>Figure 3 demonstrate the administration module can be used by different stakeholders and accessing different services.</w:t>
      </w:r>
    </w:p>
    <w:p w:rsidR="005C7E3F" w:rsidRDefault="005C7E3F" w:rsidP="005B5E00">
      <w:pPr>
        <w:rPr>
          <w:rFonts w:ascii="Arial" w:hAnsi="Arial" w:cs="Arial"/>
          <w:sz w:val="22"/>
          <w:szCs w:val="22"/>
        </w:rPr>
      </w:pPr>
    </w:p>
    <w:p w:rsidR="005C7E3F" w:rsidRDefault="005C7E3F" w:rsidP="005B5E00">
      <w:pPr>
        <w:rPr>
          <w:rFonts w:ascii="Arial" w:hAnsi="Arial" w:cs="Arial"/>
          <w:sz w:val="22"/>
          <w:szCs w:val="22"/>
        </w:rPr>
      </w:pPr>
    </w:p>
    <w:p w:rsidR="005C7E3F" w:rsidRDefault="006E3095" w:rsidP="005B5E00">
      <w:r>
        <w:rPr>
          <w:noProof/>
          <w:lang w:val="en-MY" w:eastAsia="zh-CN"/>
        </w:rPr>
        <w:lastRenderedPageBreak/>
        <w:drawing>
          <wp:inline distT="0" distB="0" distL="0" distR="0">
            <wp:extent cx="5575554" cy="4000500"/>
            <wp:effectExtent l="6096" t="0" r="0" b="0"/>
            <wp:docPr id="6"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72164" cy="4000528"/>
                      <a:chOff x="1357290" y="1357298"/>
                      <a:chExt cx="5572164" cy="4000528"/>
                    </a:xfrm>
                  </a:grpSpPr>
                  <a:grpSp>
                    <a:nvGrpSpPr>
                      <a:cNvPr id="73" name="Group 72"/>
                      <a:cNvGrpSpPr/>
                    </a:nvGrpSpPr>
                    <a:grpSpPr>
                      <a:xfrm>
                        <a:off x="1357290" y="1357298"/>
                        <a:ext cx="5572164" cy="4000528"/>
                        <a:chOff x="1357290" y="1357298"/>
                        <a:chExt cx="5572164" cy="4000528"/>
                      </a:xfrm>
                    </a:grpSpPr>
                    <a:pic>
                      <a:nvPicPr>
                        <a:cNvPr id="1029" name="Picture 5"/>
                        <a:cNvPicPr>
                          <a:picLocks noChangeAspect="1" noChangeArrowheads="1"/>
                        </a:cNvPicPr>
                      </a:nvPicPr>
                      <a:blipFill>
                        <a:blip r:embed="rId22"/>
                        <a:srcRect/>
                        <a:stretch>
                          <a:fillRect/>
                        </a:stretch>
                      </a:blipFill>
                      <a:spPr bwMode="auto">
                        <a:xfrm>
                          <a:off x="1357290" y="2928934"/>
                          <a:ext cx="688770" cy="1000132"/>
                        </a:xfrm>
                        <a:prstGeom prst="rect">
                          <a:avLst/>
                        </a:prstGeom>
                        <a:noFill/>
                        <a:ln w="9525">
                          <a:noFill/>
                          <a:miter lim="800000"/>
                          <a:headEnd/>
                          <a:tailEnd/>
                        </a:ln>
                        <a:effectLst/>
                      </a:spPr>
                    </a:pic>
                    <a:pic>
                      <a:nvPicPr>
                        <a:cNvPr id="1030" name="Picture 6"/>
                        <a:cNvPicPr>
                          <a:picLocks noChangeAspect="1" noChangeArrowheads="1"/>
                        </a:cNvPicPr>
                      </a:nvPicPr>
                      <a:blipFill>
                        <a:blip r:embed="rId23"/>
                        <a:srcRect/>
                        <a:stretch>
                          <a:fillRect/>
                        </a:stretch>
                      </a:blipFill>
                      <a:spPr bwMode="auto">
                        <a:xfrm>
                          <a:off x="1357290" y="1785926"/>
                          <a:ext cx="682476" cy="918717"/>
                        </a:xfrm>
                        <a:prstGeom prst="rect">
                          <a:avLst/>
                        </a:prstGeom>
                        <a:noFill/>
                        <a:ln w="9525">
                          <a:noFill/>
                          <a:miter lim="800000"/>
                          <a:headEnd/>
                          <a:tailEnd/>
                        </a:ln>
                        <a:effectLst/>
                      </a:spPr>
                    </a:pic>
                    <a:pic>
                      <a:nvPicPr>
                        <a:cNvPr id="1031" name="Picture 7"/>
                        <a:cNvPicPr>
                          <a:picLocks noChangeAspect="1" noChangeArrowheads="1"/>
                        </a:cNvPicPr>
                      </a:nvPicPr>
                      <a:blipFill>
                        <a:blip r:embed="rId24"/>
                        <a:srcRect/>
                        <a:stretch>
                          <a:fillRect/>
                        </a:stretch>
                      </a:blipFill>
                      <a:spPr bwMode="auto">
                        <a:xfrm>
                          <a:off x="1357290" y="4000504"/>
                          <a:ext cx="714380" cy="1013648"/>
                        </a:xfrm>
                        <a:prstGeom prst="rect">
                          <a:avLst/>
                        </a:prstGeom>
                        <a:noFill/>
                        <a:ln w="9525">
                          <a:noFill/>
                          <a:miter lim="800000"/>
                          <a:headEnd/>
                          <a:tailEnd/>
                        </a:ln>
                        <a:effectLst/>
                      </a:spPr>
                    </a:pic>
                    <a:sp>
                      <a:nvSpPr>
                        <a:cNvPr id="11" name="Rounded Rectangle 10"/>
                        <a:cNvSpPr/>
                      </a:nvSpPr>
                      <a:spPr>
                        <a:xfrm>
                          <a:off x="2857488" y="1357298"/>
                          <a:ext cx="2500330" cy="4000528"/>
                        </a:xfrm>
                        <a:prstGeom prst="roundRect">
                          <a:avLst/>
                        </a:prstGeom>
                        <a:solidFill>
                          <a:srgbClr val="00B050">
                            <a:alpha val="32000"/>
                          </a:srgb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sz="100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3214678" y="1857364"/>
                          <a:ext cx="1857388" cy="285752"/>
                        </a:xfrm>
                        <a:prstGeom prst="roundRect">
                          <a:avLst/>
                        </a:prstGeom>
                        <a:solidFill>
                          <a:srgbClr val="FFC000"/>
                        </a:solidFill>
                        <a:ln>
                          <a:solidFill>
                            <a:srgbClr val="FFC000"/>
                          </a:solid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Admin User Management</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ounded Rectangle 13"/>
                        <a:cNvSpPr/>
                      </a:nvSpPr>
                      <a:spPr>
                        <a:xfrm>
                          <a:off x="3214678" y="3286124"/>
                          <a:ext cx="1857388" cy="285752"/>
                        </a:xfrm>
                        <a:prstGeom prst="roundRect">
                          <a:avLst/>
                        </a:prstGeom>
                        <a:solidFill>
                          <a:schemeClr val="tx2">
                            <a:lumMod val="75000"/>
                          </a:schemeClr>
                        </a:solidFill>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latin typeface="Arial" pitchFamily="34" charset="0"/>
                                <a:cs typeface="Arial" pitchFamily="34" charset="0"/>
                              </a:rPr>
                              <a:t>IB User Management</a:t>
                            </a:r>
                            <a:endParaRPr lang="en-MY" sz="10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ounded Rectangle 14"/>
                        <a:cNvSpPr/>
                      </a:nvSpPr>
                      <a:spPr>
                        <a:xfrm>
                          <a:off x="3214678" y="2928934"/>
                          <a:ext cx="1857388" cy="285752"/>
                        </a:xfrm>
                        <a:prstGeom prst="roundRect">
                          <a:avLst/>
                        </a:prstGeom>
                        <a:solidFill>
                          <a:schemeClr val="tx2">
                            <a:lumMod val="75000"/>
                          </a:schemeClr>
                        </a:solidFill>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latin typeface="Arial" pitchFamily="34" charset="0"/>
                                <a:cs typeface="Arial" pitchFamily="34" charset="0"/>
                              </a:rPr>
                              <a:t>IB Application Management</a:t>
                            </a:r>
                            <a:endParaRPr lang="en-MY" sz="10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3214678" y="3643314"/>
                          <a:ext cx="1857388" cy="285752"/>
                        </a:xfrm>
                        <a:prstGeom prst="roundRect">
                          <a:avLst/>
                        </a:prstGeom>
                        <a:solidFill>
                          <a:schemeClr val="tx2">
                            <a:lumMod val="75000"/>
                          </a:schemeClr>
                        </a:solidFill>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latin typeface="Arial" pitchFamily="34" charset="0"/>
                                <a:cs typeface="Arial" pitchFamily="34" charset="0"/>
                              </a:rPr>
                              <a:t>IB User Access Matrix</a:t>
                            </a:r>
                            <a:endParaRPr lang="en-MY" sz="10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ounded Rectangle 17"/>
                        <a:cNvSpPr/>
                      </a:nvSpPr>
                      <a:spPr>
                        <a:xfrm>
                          <a:off x="3214678" y="4000504"/>
                          <a:ext cx="1857388" cy="285752"/>
                        </a:xfrm>
                        <a:prstGeom prst="roundRect">
                          <a:avLst/>
                        </a:prstGeom>
                        <a:solidFill>
                          <a:schemeClr val="tx2">
                            <a:lumMod val="75000"/>
                          </a:schemeClr>
                        </a:solidFill>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latin typeface="Arial" pitchFamily="34" charset="0"/>
                                <a:cs typeface="Arial" pitchFamily="34" charset="0"/>
                              </a:rPr>
                              <a:t>IB Transaction Enquiry</a:t>
                            </a:r>
                            <a:endParaRPr lang="en-MY" sz="10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ounded Rectangle 18"/>
                        <a:cNvSpPr/>
                      </a:nvSpPr>
                      <a:spPr>
                        <a:xfrm>
                          <a:off x="3214678" y="2571744"/>
                          <a:ext cx="1857388" cy="285752"/>
                        </a:xfrm>
                        <a:prstGeom prst="roundRect">
                          <a:avLst/>
                        </a:prstGeom>
                        <a:solidFill>
                          <a:srgbClr val="FFC000"/>
                        </a:solidFill>
                        <a:ln>
                          <a:solidFill>
                            <a:srgbClr val="FFC000"/>
                          </a:solid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Audit Log Enquiry and download</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ounded Rectangle 19"/>
                        <a:cNvSpPr/>
                      </a:nvSpPr>
                      <a:spPr>
                        <a:xfrm>
                          <a:off x="3214678" y="4714884"/>
                          <a:ext cx="1857388" cy="285752"/>
                        </a:xfrm>
                        <a:prstGeom prst="roundRect">
                          <a:avLst/>
                        </a:prstGeom>
                        <a:solidFill>
                          <a:schemeClr val="tx2">
                            <a:lumMod val="75000"/>
                          </a:schemeClr>
                        </a:solidFill>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err="1" smtClean="0">
                                <a:latin typeface="Arial" pitchFamily="34" charset="0"/>
                                <a:cs typeface="Arial" pitchFamily="34" charset="0"/>
                              </a:rPr>
                              <a:t>MessageBox</a:t>
                            </a:r>
                            <a:endParaRPr lang="en-MY" sz="10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ounded Rectangle 20"/>
                        <a:cNvSpPr/>
                      </a:nvSpPr>
                      <a:spPr>
                        <a:xfrm>
                          <a:off x="3214678" y="4357694"/>
                          <a:ext cx="1857388" cy="285752"/>
                        </a:xfrm>
                        <a:prstGeom prst="roundRect">
                          <a:avLst/>
                        </a:prstGeom>
                        <a:solidFill>
                          <a:schemeClr val="tx2">
                            <a:lumMod val="75000"/>
                          </a:schemeClr>
                        </a:solidFill>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latin typeface="Arial" pitchFamily="34" charset="0"/>
                                <a:cs typeface="Arial" pitchFamily="34" charset="0"/>
                              </a:rPr>
                              <a:t>Maker / Checker Management</a:t>
                            </a:r>
                            <a:endParaRPr lang="en-MY" sz="10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Arrow Connector 22"/>
                        <a:cNvCxnSpPr>
                          <a:stCxn id="1029" idx="3"/>
                          <a:endCxn id="18" idx="1"/>
                        </a:cNvCxnSpPr>
                      </a:nvCxnSpPr>
                      <a:spPr>
                        <a:xfrm>
                          <a:off x="2046060" y="3429000"/>
                          <a:ext cx="1168618" cy="7143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endCxn id="20" idx="1"/>
                        </a:cNvCxnSpPr>
                      </a:nvCxnSpPr>
                      <a:spPr>
                        <a:xfrm>
                          <a:off x="1928794" y="4500570"/>
                          <a:ext cx="1285884" cy="35719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stCxn id="1029" idx="3"/>
                          <a:endCxn id="21" idx="1"/>
                        </a:cNvCxnSpPr>
                      </a:nvCxnSpPr>
                      <a:spPr>
                        <a:xfrm>
                          <a:off x="2046060" y="3429000"/>
                          <a:ext cx="1168618" cy="107157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stCxn id="1030" idx="3"/>
                        </a:cNvCxnSpPr>
                      </a:nvCxnSpPr>
                      <a:spPr>
                        <a:xfrm flipV="1">
                          <a:off x="2039766" y="2000240"/>
                          <a:ext cx="1174912" cy="24504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stCxn id="1030" idx="3"/>
                        </a:cNvCxnSpPr>
                      </a:nvCxnSpPr>
                      <a:spPr>
                        <a:xfrm>
                          <a:off x="2039766" y="2245285"/>
                          <a:ext cx="1174912" cy="11214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1030" idx="3"/>
                          <a:endCxn id="19" idx="1"/>
                        </a:cNvCxnSpPr>
                      </a:nvCxnSpPr>
                      <a:spPr>
                        <a:xfrm>
                          <a:off x="2039766" y="2245285"/>
                          <a:ext cx="1174912" cy="46933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stCxn id="1029" idx="3"/>
                          <a:endCxn id="16" idx="1"/>
                        </a:cNvCxnSpPr>
                      </a:nvCxnSpPr>
                      <a:spPr>
                        <a:xfrm>
                          <a:off x="2046060" y="3429000"/>
                          <a:ext cx="1168618" cy="35719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stCxn id="1029" idx="3"/>
                          <a:endCxn id="14" idx="1"/>
                        </a:cNvCxnSpPr>
                      </a:nvCxnSpPr>
                      <a:spPr>
                        <a:xfrm>
                          <a:off x="2046060" y="3429000"/>
                          <a:ext cx="116861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stCxn id="1030" idx="3"/>
                          <a:endCxn id="15" idx="1"/>
                        </a:cNvCxnSpPr>
                      </a:nvCxnSpPr>
                      <a:spPr>
                        <a:xfrm>
                          <a:off x="2039766" y="2245285"/>
                          <a:ext cx="1174912" cy="826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stCxn id="1031" idx="3"/>
                          <a:endCxn id="18" idx="1"/>
                        </a:cNvCxnSpPr>
                      </a:nvCxnSpPr>
                      <a:spPr>
                        <a:xfrm flipV="1">
                          <a:off x="2071670" y="4143380"/>
                          <a:ext cx="1143008" cy="3639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stCxn id="1031" idx="3"/>
                          <a:endCxn id="16" idx="1"/>
                        </a:cNvCxnSpPr>
                      </a:nvCxnSpPr>
                      <a:spPr>
                        <a:xfrm flipV="1">
                          <a:off x="2071670" y="3786190"/>
                          <a:ext cx="1143008" cy="72113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9" name="Rounded Rectangle 48"/>
                        <a:cNvSpPr/>
                      </a:nvSpPr>
                      <a:spPr>
                        <a:xfrm>
                          <a:off x="5643570" y="2214554"/>
                          <a:ext cx="1285884" cy="1285884"/>
                        </a:xfrm>
                        <a:prstGeom prst="roundRect">
                          <a:avLst/>
                        </a:prstGeom>
                        <a:solidFill>
                          <a:srgbClr val="C00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Authentication</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Flowchart: Magnetic Disk 49"/>
                        <a:cNvSpPr/>
                      </a:nvSpPr>
                      <a:spPr>
                        <a:xfrm>
                          <a:off x="5857884" y="3857628"/>
                          <a:ext cx="857256" cy="857256"/>
                        </a:xfrm>
                        <a:prstGeom prst="flowChartMagneticDisk">
                          <a:avLst/>
                        </a:prstGeom>
                        <a:solidFill>
                          <a:srgbClr val="FF0000"/>
                        </a:solidFill>
                        <a:ln>
                          <a:solidFill>
                            <a:schemeClr val="bg1">
                              <a:lumMod val="65000"/>
                            </a:schemeClr>
                          </a:solid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latin typeface="Arial" pitchFamily="34" charset="0"/>
                                <a:cs typeface="Arial" pitchFamily="34" charset="0"/>
                              </a:rPr>
                              <a:t>Database</a:t>
                            </a:r>
                            <a:endParaRPr lang="en-MY" sz="10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Arrow Connector 51"/>
                        <a:cNvCxnSpPr>
                          <a:stCxn id="49" idx="2"/>
                          <a:endCxn id="50" idx="1"/>
                        </a:cNvCxnSpPr>
                      </a:nvCxnSpPr>
                      <a:spPr>
                        <a:xfrm rot="5400000">
                          <a:off x="6107917" y="3679033"/>
                          <a:ext cx="357190" cy="1588"/>
                        </a:xfrm>
                        <a:prstGeom prst="straightConnector1">
                          <a:avLst/>
                        </a:prstGeom>
                        <a:ln>
                          <a:tailEnd type="arrow"/>
                        </a:ln>
                        <a:scene3d>
                          <a:camera prst="orthographicFront"/>
                          <a:lightRig rig="threePt" dir="t"/>
                        </a:scene3d>
                        <a:sp3d>
                          <a:bevelT w="63500"/>
                          <a:bevelB w="50800"/>
                        </a:sp3d>
                      </a:spPr>
                      <a:style>
                        <a:lnRef idx="1">
                          <a:schemeClr val="accent1"/>
                        </a:lnRef>
                        <a:fillRef idx="0">
                          <a:schemeClr val="accent1"/>
                        </a:fillRef>
                        <a:effectRef idx="0">
                          <a:schemeClr val="accent1"/>
                        </a:effectRef>
                        <a:fontRef idx="minor">
                          <a:schemeClr val="tx1"/>
                        </a:fontRef>
                      </a:style>
                    </a:cxnSp>
                    <a:cxnSp>
                      <a:nvCxnSpPr>
                        <a:cNvPr id="59" name="Straight Arrow Connector 58"/>
                        <a:cNvCxnSpPr>
                          <a:endCxn id="49" idx="1"/>
                        </a:cNvCxnSpPr>
                      </a:nvCxnSpPr>
                      <a:spPr>
                        <a:xfrm>
                          <a:off x="5357818" y="2857496"/>
                          <a:ext cx="285752"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endCxn id="50" idx="2"/>
                        </a:cNvCxnSpPr>
                      </a:nvCxnSpPr>
                      <a:spPr>
                        <a:xfrm>
                          <a:off x="5357818" y="4286256"/>
                          <a:ext cx="500066"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0" name="TextBox 69"/>
                        <a:cNvSpPr txBox="1"/>
                      </a:nvSpPr>
                      <a:spPr>
                        <a:xfrm>
                          <a:off x="3000364" y="1428736"/>
                          <a:ext cx="2286016"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err="1" smtClean="0">
                                <a:latin typeface="Arial" pitchFamily="34" charset="0"/>
                                <a:cs typeface="Arial" pitchFamily="34" charset="0"/>
                              </a:rPr>
                              <a:t>OnlineApps</a:t>
                            </a:r>
                            <a:r>
                              <a:rPr lang="en-US" sz="1200" b="1" dirty="0" smtClean="0">
                                <a:latin typeface="Arial" pitchFamily="34" charset="0"/>
                                <a:cs typeface="Arial" pitchFamily="34" charset="0"/>
                              </a:rPr>
                              <a:t> Administration</a:t>
                            </a:r>
                            <a:endParaRPr lang="en-MY" sz="1200" b="1" dirty="0">
                              <a:latin typeface="Arial" pitchFamily="34" charset="0"/>
                              <a:cs typeface="Arial" pitchFamily="34" charset="0"/>
                            </a:endParaRPr>
                          </a:p>
                        </a:txBody>
                        <a:useSpRect/>
                      </a:txSp>
                    </a:sp>
                    <a:sp>
                      <a:nvSpPr>
                        <a:cNvPr id="72" name="Rounded Rectangle 71"/>
                        <a:cNvSpPr/>
                      </a:nvSpPr>
                      <a:spPr>
                        <a:xfrm>
                          <a:off x="3214678" y="2214554"/>
                          <a:ext cx="1857388" cy="285752"/>
                        </a:xfrm>
                        <a:prstGeom prst="roundRect">
                          <a:avLst/>
                        </a:prstGeom>
                        <a:solidFill>
                          <a:srgbClr val="FFC000"/>
                        </a:solidFill>
                        <a:ln>
                          <a:solidFill>
                            <a:srgbClr val="FFC000"/>
                          </a:solid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Admin User Access Matrix</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5C7E3F" w:rsidRDefault="005C7E3F" w:rsidP="005C7E3F">
      <w:pPr>
        <w:pStyle w:val="Caption"/>
        <w:jc w:val="center"/>
      </w:pPr>
      <w:r>
        <w:t xml:space="preserve">Figure </w:t>
      </w:r>
      <w:fldSimple w:instr=" SEQ Figure \* ARABIC ">
        <w:r w:rsidR="00B3626E">
          <w:rPr>
            <w:noProof/>
          </w:rPr>
          <w:t>3</w:t>
        </w:r>
      </w:fldSimple>
      <w:r>
        <w:t xml:space="preserve">  OnlineApps Administration Module Diagram</w:t>
      </w:r>
    </w:p>
    <w:p w:rsidR="005C7E3F" w:rsidRPr="005C7E3F" w:rsidRDefault="005C7E3F" w:rsidP="005B5E00">
      <w:pPr>
        <w:rPr>
          <w:lang w:val="en-US"/>
        </w:rPr>
      </w:pPr>
    </w:p>
    <w:p w:rsidR="00F2549B" w:rsidRDefault="00F2549B" w:rsidP="00F2549B">
      <w:pPr>
        <w:rPr>
          <w:b/>
          <w:bCs/>
        </w:rPr>
      </w:pPr>
      <w:r>
        <w:br w:type="page"/>
      </w:r>
    </w:p>
    <w:p w:rsidR="00F2549B" w:rsidRDefault="00F2549B" w:rsidP="00B3002D">
      <w:pPr>
        <w:pStyle w:val="Heading2"/>
      </w:pPr>
      <w:bookmarkStart w:id="30" w:name="_Toc270584191"/>
      <w:bookmarkStart w:id="31" w:name="_Toc275273918"/>
      <w:r>
        <w:lastRenderedPageBreak/>
        <w:t xml:space="preserve">M2U </w:t>
      </w:r>
      <w:r w:rsidRPr="00B3002D">
        <w:t>Components</w:t>
      </w:r>
      <w:r>
        <w:t xml:space="preserve"> to Be Upgraded</w:t>
      </w:r>
      <w:bookmarkEnd w:id="30"/>
      <w:bookmarkEnd w:id="31"/>
    </w:p>
    <w:p w:rsidR="00F2549B" w:rsidRDefault="00F2549B" w:rsidP="003E3C1D">
      <w:pPr>
        <w:pStyle w:val="Heading2"/>
        <w:keepLines/>
        <w:widowControl w:val="0"/>
        <w:numPr>
          <w:ilvl w:val="0"/>
          <w:numId w:val="0"/>
        </w:numPr>
        <w:tabs>
          <w:tab w:val="num" w:pos="696"/>
        </w:tabs>
        <w:spacing w:before="0"/>
        <w:rPr>
          <w:szCs w:val="24"/>
        </w:rPr>
      </w:pPr>
    </w:p>
    <w:p w:rsidR="00BA25AB" w:rsidRDefault="00BA25AB" w:rsidP="00BA25AB">
      <w:pPr>
        <w:rPr>
          <w:rFonts w:ascii="Arial" w:hAnsi="Arial" w:cs="Arial"/>
          <w:sz w:val="22"/>
          <w:szCs w:val="22"/>
        </w:rPr>
      </w:pPr>
      <w:r w:rsidRPr="003E3C1D">
        <w:rPr>
          <w:rFonts w:ascii="Arial" w:hAnsi="Arial" w:cs="Arial"/>
          <w:sz w:val="22"/>
          <w:szCs w:val="22"/>
        </w:rPr>
        <w:t>All the components in the dotted line box will be upgraded to support for the</w:t>
      </w:r>
      <w:r>
        <w:rPr>
          <w:rFonts w:ascii="Arial" w:hAnsi="Arial" w:cs="Arial"/>
          <w:sz w:val="22"/>
          <w:szCs w:val="22"/>
        </w:rPr>
        <w:t xml:space="preserve"> new changes. In short, for the MPI</w:t>
      </w:r>
      <w:r w:rsidRPr="003E3C1D">
        <w:rPr>
          <w:rFonts w:ascii="Arial" w:hAnsi="Arial" w:cs="Arial"/>
          <w:sz w:val="22"/>
          <w:szCs w:val="22"/>
        </w:rPr>
        <w:t xml:space="preserve"> project, only the M2U Service Layer is required to revamp to support the new</w:t>
      </w:r>
      <w:r>
        <w:rPr>
          <w:rFonts w:ascii="Arial" w:hAnsi="Arial" w:cs="Arial"/>
          <w:sz w:val="22"/>
          <w:szCs w:val="22"/>
        </w:rPr>
        <w:t xml:space="preserve"> JMS, UPASS and Administration m</w:t>
      </w:r>
      <w:r w:rsidRPr="003E3C1D">
        <w:rPr>
          <w:rFonts w:ascii="Arial" w:hAnsi="Arial" w:cs="Arial"/>
          <w:sz w:val="22"/>
          <w:szCs w:val="22"/>
        </w:rPr>
        <w:t xml:space="preserve">odule. </w:t>
      </w:r>
    </w:p>
    <w:p w:rsidR="00BA25AB" w:rsidRPr="00BA25AB" w:rsidRDefault="00BA25AB" w:rsidP="00BA25AB"/>
    <w:p w:rsidR="00F2549B" w:rsidRPr="00B34242" w:rsidRDefault="006E3095" w:rsidP="003E3C1D">
      <w:pPr>
        <w:pStyle w:val="Heading2"/>
        <w:keepLines/>
        <w:widowControl w:val="0"/>
        <w:numPr>
          <w:ilvl w:val="0"/>
          <w:numId w:val="0"/>
        </w:numPr>
        <w:tabs>
          <w:tab w:val="num" w:pos="696"/>
        </w:tabs>
        <w:spacing w:before="0"/>
        <w:rPr>
          <w:szCs w:val="24"/>
        </w:rPr>
      </w:pPr>
      <w:r>
        <w:rPr>
          <w:noProof/>
          <w:szCs w:val="24"/>
          <w:lang w:val="en-MY" w:eastAsia="zh-CN"/>
        </w:rPr>
        <w:drawing>
          <wp:inline distT="0" distB="0" distL="0" distR="0">
            <wp:extent cx="5734050" cy="3686175"/>
            <wp:effectExtent l="0" t="0" r="0" b="0"/>
            <wp:docPr id="7"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92" cy="3856067"/>
                      <a:chOff x="785786" y="1245947"/>
                      <a:chExt cx="6000792" cy="3856067"/>
                    </a:xfrm>
                  </a:grpSpPr>
                  <a:sp>
                    <a:nvSpPr>
                      <a:cNvPr id="22" name="Rectangle 21"/>
                      <a:cNvSpPr/>
                    </a:nvSpPr>
                    <a:spPr>
                      <a:xfrm>
                        <a:off x="785786" y="2214554"/>
                        <a:ext cx="6000792" cy="1208367"/>
                      </a:xfrm>
                      <a:prstGeom prst="rect">
                        <a:avLst/>
                      </a:prstGeom>
                      <a:solidFill>
                        <a:schemeClr val="bg1"/>
                      </a:solidFill>
                      <a:ln>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4929190" y="3429000"/>
                        <a:ext cx="1857388" cy="642942"/>
                      </a:xfrm>
                      <a:prstGeom prst="rect">
                        <a:avLst/>
                      </a:prstGeom>
                      <a:solidFill>
                        <a:schemeClr val="bg1"/>
                      </a:solidFill>
                      <a:ln>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127974" y="4172116"/>
                        <a:ext cx="902976" cy="387130"/>
                      </a:xfrm>
                      <a:prstGeom prst="rect">
                        <a:avLst/>
                      </a:prstGeom>
                      <a:solidFill>
                        <a:srgbClr val="00B05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BancNet</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1071538" y="1798989"/>
                        <a:ext cx="5587166" cy="387130"/>
                      </a:xfrm>
                      <a:prstGeom prst="rect">
                        <a:avLst/>
                      </a:prstGeom>
                      <a:solidFill>
                        <a:schemeClr val="tx2">
                          <a:lumMod val="50000"/>
                        </a:schemeClr>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M2U Action Layer</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1096965" y="2428868"/>
                        <a:ext cx="5561739" cy="387130"/>
                      </a:xfrm>
                      <a:prstGeom prst="rect">
                        <a:avLst/>
                      </a:prstGeom>
                      <a:solidFill>
                        <a:srgbClr val="C0000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M2U Service Layer</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3216107" y="4172116"/>
                        <a:ext cx="790104"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fontScale="85000" lnSpcReduction="20000"/>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SMS Gateway</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1071538" y="1245947"/>
                        <a:ext cx="5587166" cy="387130"/>
                      </a:xfrm>
                      <a:prstGeom prst="rect">
                        <a:avLst/>
                      </a:prstGeom>
                      <a:solidFill>
                        <a:srgbClr val="FFC00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M2U Presentation Layer</a:t>
                          </a:r>
                          <a:endParaRPr lang="en-MY"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143504" y="3643314"/>
                        <a:ext cx="1500198"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fontScale="85000" lnSpcReduction="20000"/>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Administration Module</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121773" y="3000372"/>
                        <a:ext cx="3664541" cy="387130"/>
                      </a:xfrm>
                      <a:prstGeom prst="rect">
                        <a:avLst/>
                      </a:prstGeom>
                      <a:solidFill>
                        <a:schemeClr val="accent4">
                          <a:lumMod val="75000"/>
                        </a:schemeClr>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JMS</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1127974" y="3635026"/>
                        <a:ext cx="3729778" cy="387130"/>
                      </a:xfrm>
                      <a:prstGeom prst="rect">
                        <a:avLst/>
                      </a:prstGeom>
                      <a:solidFill>
                        <a:schemeClr val="tx1"/>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HOST</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2143822" y="4172116"/>
                        <a:ext cx="927980"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fontScale="62500" lnSpcReduction="20000"/>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Mobile Prepaid Top Up</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4119083" y="4172116"/>
                        <a:ext cx="790104"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fontScale="85000" lnSpcReduction="20000"/>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Bill Payment</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2210260" y="4714884"/>
                        <a:ext cx="861542"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TCD</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3214678" y="4714884"/>
                        <a:ext cx="790104"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SI</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4143372" y="4714884"/>
                        <a:ext cx="790104"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FTT</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142976" y="4714884"/>
                        <a:ext cx="928694" cy="387130"/>
                      </a:xfrm>
                      <a:prstGeom prst="rect">
                        <a:avLst/>
                      </a:prstGeom>
                      <a:solidFill>
                        <a:srgbClr val="0070C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Transfer</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4929190" y="3000372"/>
                        <a:ext cx="1714511" cy="387130"/>
                      </a:xfrm>
                      <a:prstGeom prst="rect">
                        <a:avLst/>
                      </a:prstGeom>
                      <a:solidFill>
                        <a:srgbClr val="C00000"/>
                      </a:solidFill>
                      <a:ln w="19050" cap="flat">
                        <a:solidFill>
                          <a:schemeClr val="accent1">
                            <a:lumMod val="75000"/>
                          </a:schemeClr>
                        </a:solidFill>
                        <a:miter lim="800000"/>
                      </a:ln>
                      <a:effectLst>
                        <a:outerShdw blurRad="50800" dist="38100" dir="10800000" algn="r" rotWithShape="0">
                          <a:prstClr val="black">
                            <a:alpha val="40000"/>
                          </a:prstClr>
                        </a:outerShdw>
                      </a:effectLst>
                      <a:scene3d>
                        <a:camera prst="obliqueTopLeft"/>
                        <a:lightRig rig="soft" dir="t"/>
                      </a:scene3d>
                      <a:sp3d extrusionH="444500" contourW="25400">
                        <a:bevelT w="139700" h="139700" prst="divot"/>
                        <a:bevelB w="114300" prst="artDeco"/>
                        <a:extrusionClr>
                          <a:schemeClr val="bg1">
                            <a:lumMod val="65000"/>
                          </a:schemeClr>
                        </a:extrusionClr>
                        <a:contourClr>
                          <a:schemeClr val="bg1">
                            <a:lumMod val="50000"/>
                          </a:schemeClr>
                        </a:contourClr>
                      </a:sp3d>
                    </a:spPr>
                    <a:txSp>
                      <a:txBody>
                        <a:bodyPr rtlCol="0" anchor="ctr">
                          <a:norm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UPASS</a:t>
                          </a:r>
                          <a:endParaRPr lang="en-MY" sz="14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F2549B" w:rsidRPr="00B34242">
        <w:rPr>
          <w:szCs w:val="24"/>
        </w:rPr>
        <w:t xml:space="preserve"> </w:t>
      </w:r>
    </w:p>
    <w:p w:rsidR="00F2549B" w:rsidRDefault="00F2549B" w:rsidP="00F2549B">
      <w:pPr>
        <w:pStyle w:val="Caption"/>
        <w:jc w:val="center"/>
      </w:pPr>
      <w:bookmarkStart w:id="32" w:name="_Toc267490862"/>
      <w:r>
        <w:t xml:space="preserve">Figure </w:t>
      </w:r>
      <w:fldSimple w:instr=" SEQ Figure \* ARABIC ">
        <w:r w:rsidR="00B3626E">
          <w:rPr>
            <w:noProof/>
          </w:rPr>
          <w:t>4</w:t>
        </w:r>
      </w:fldSimple>
      <w:r>
        <w:t xml:space="preserve">  M2U for MPI Component Diagram</w:t>
      </w:r>
      <w:bookmarkEnd w:id="32"/>
    </w:p>
    <w:p w:rsidR="005B5E00" w:rsidRDefault="005B5E00">
      <w:pPr>
        <w:rPr>
          <w:rFonts w:ascii="Arial" w:hAnsi="Arial" w:cs="Arial"/>
          <w:sz w:val="22"/>
          <w:szCs w:val="22"/>
        </w:rPr>
      </w:pPr>
      <w:r>
        <w:rPr>
          <w:rFonts w:ascii="Arial" w:hAnsi="Arial" w:cs="Arial"/>
          <w:sz w:val="22"/>
          <w:szCs w:val="22"/>
        </w:rPr>
        <w:br w:type="page"/>
      </w:r>
    </w:p>
    <w:p w:rsidR="00F2549B" w:rsidRDefault="00F2549B" w:rsidP="00F2549B">
      <w:pPr>
        <w:rPr>
          <w:rFonts w:ascii="Arial" w:hAnsi="Arial" w:cs="Arial"/>
          <w:sz w:val="22"/>
          <w:szCs w:val="22"/>
        </w:rPr>
      </w:pPr>
    </w:p>
    <w:p w:rsidR="005B5E00" w:rsidRDefault="005B5E00" w:rsidP="00B3002D">
      <w:pPr>
        <w:pStyle w:val="Heading2"/>
      </w:pPr>
      <w:bookmarkStart w:id="33" w:name="_Toc275273919"/>
      <w:r>
        <w:t xml:space="preserve">MPI Internet </w:t>
      </w:r>
      <w:r w:rsidRPr="00B3002D">
        <w:t>Banking</w:t>
      </w:r>
      <w:r>
        <w:t xml:space="preserve"> System Components</w:t>
      </w:r>
      <w:bookmarkEnd w:id="33"/>
    </w:p>
    <w:p w:rsidR="005B5E00" w:rsidRDefault="005B5E00" w:rsidP="00F2549B">
      <w:pPr>
        <w:rPr>
          <w:rFonts w:ascii="Arial" w:hAnsi="Arial" w:cs="Arial"/>
          <w:sz w:val="22"/>
          <w:szCs w:val="22"/>
        </w:rPr>
      </w:pPr>
    </w:p>
    <w:p w:rsidR="005C7E3F" w:rsidRDefault="00BA25AB" w:rsidP="00F2549B">
      <w:pPr>
        <w:rPr>
          <w:rFonts w:ascii="Arial" w:hAnsi="Arial" w:cs="Arial"/>
          <w:sz w:val="22"/>
          <w:szCs w:val="22"/>
        </w:rPr>
      </w:pPr>
      <w:r>
        <w:rPr>
          <w:rFonts w:ascii="Arial" w:hAnsi="Arial" w:cs="Arial"/>
          <w:sz w:val="22"/>
          <w:szCs w:val="22"/>
        </w:rPr>
        <w:t>After replaced all the BV components, the MPI Internet Banking System components is demonstrated as in Figure 5 which consist of the MPI Internet Banking System, OnlineApps Administration, UPASS Authentication and JMS.</w:t>
      </w:r>
    </w:p>
    <w:p w:rsidR="005B5E00" w:rsidRDefault="005B5E00" w:rsidP="00F2549B">
      <w:pPr>
        <w:rPr>
          <w:rFonts w:ascii="Arial" w:hAnsi="Arial" w:cs="Arial"/>
          <w:sz w:val="22"/>
          <w:szCs w:val="22"/>
        </w:rPr>
      </w:pPr>
    </w:p>
    <w:p w:rsidR="005B5E00" w:rsidRDefault="006E3095" w:rsidP="00F2549B">
      <w:pPr>
        <w:rPr>
          <w:rFonts w:ascii="Arial" w:hAnsi="Arial" w:cs="Arial"/>
          <w:sz w:val="22"/>
          <w:szCs w:val="22"/>
        </w:rPr>
      </w:pPr>
      <w:r>
        <w:rPr>
          <w:rFonts w:ascii="Arial" w:hAnsi="Arial" w:cs="Arial"/>
          <w:noProof/>
          <w:sz w:val="22"/>
          <w:szCs w:val="22"/>
          <w:lang w:val="en-MY" w:eastAsia="zh-CN"/>
        </w:rPr>
        <w:drawing>
          <wp:inline distT="0" distB="0" distL="0" distR="0">
            <wp:extent cx="5734050" cy="4314825"/>
            <wp:effectExtent l="0" t="0" r="0" b="0"/>
            <wp:docPr id="8"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00990" cy="5643602"/>
                      <a:chOff x="571472" y="857232"/>
                      <a:chExt cx="7500990" cy="5643602"/>
                    </a:xfrm>
                  </a:grpSpPr>
                  <a:grpSp>
                    <a:nvGrpSpPr>
                      <a:cNvPr id="59" name="Group 58"/>
                      <a:cNvGrpSpPr/>
                    </a:nvGrpSpPr>
                    <a:grpSpPr>
                      <a:xfrm>
                        <a:off x="571472" y="857232"/>
                        <a:ext cx="7500990" cy="5643602"/>
                        <a:chOff x="428596" y="142852"/>
                        <a:chExt cx="7643866" cy="6572296"/>
                      </a:xfrm>
                    </a:grpSpPr>
                    <a:sp>
                      <a:nvSpPr>
                        <a:cNvPr id="74" name="Rounded Rectangle 73"/>
                        <a:cNvSpPr/>
                      </a:nvSpPr>
                      <a:spPr>
                        <a:xfrm>
                          <a:off x="428596" y="142852"/>
                          <a:ext cx="7643866" cy="3429024"/>
                        </a:xfrm>
                        <a:prstGeom prst="roundRect">
                          <a:avLst/>
                        </a:prstGeom>
                        <a:solidFill>
                          <a:schemeClr val="bg1">
                            <a:lumMod val="50000"/>
                            <a:alpha val="29000"/>
                          </a:schemeClr>
                        </a:solidFill>
                        <a:ln w="0">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ounded Rectangle 74"/>
                        <a:cNvSpPr/>
                      </a:nvSpPr>
                      <a:spPr>
                        <a:xfrm>
                          <a:off x="500034" y="4429132"/>
                          <a:ext cx="7572428" cy="2286016"/>
                        </a:xfrm>
                        <a:prstGeom prst="roundRect">
                          <a:avLst/>
                        </a:prstGeom>
                        <a:solidFill>
                          <a:schemeClr val="bg1">
                            <a:lumMod val="50000"/>
                            <a:alpha val="29000"/>
                          </a:schemeClr>
                        </a:solidFill>
                        <a:ln w="0">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3214678" y="1428736"/>
                          <a:ext cx="2143140" cy="1000132"/>
                        </a:xfrm>
                        <a:prstGeom prst="roundRect">
                          <a:avLst/>
                        </a:prstGeom>
                        <a:solidFill>
                          <a:srgbClr val="FFC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MPI Internet Banking System</a:t>
                            </a:r>
                            <a:endParaRPr lang="en-MY"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3214678" y="2714620"/>
                          <a:ext cx="2143140" cy="71438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JMS</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2571736" y="4572008"/>
                          <a:ext cx="1643074" cy="642942"/>
                        </a:xfrm>
                        <a:prstGeom prst="roundRect">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CORE Banking</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4357686" y="4572008"/>
                          <a:ext cx="1643074" cy="642942"/>
                        </a:xfrm>
                        <a:prstGeom prst="roundRect">
                          <a:avLst/>
                        </a:prstGeom>
                        <a:solidFill>
                          <a:srgbClr val="C00000"/>
                        </a:solidFill>
                        <a:ln>
                          <a:solidFill>
                            <a:schemeClr val="accent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HSM / ATM</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2571736" y="5286388"/>
                          <a:ext cx="1643074" cy="642942"/>
                        </a:xfrm>
                        <a:prstGeom prst="roundRect">
                          <a:avLst/>
                        </a:prstGeom>
                        <a:solidFill>
                          <a:srgbClr val="C00000"/>
                        </a:solidFill>
                        <a:ln>
                          <a:solidFill>
                            <a:schemeClr val="accent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SMS Gateway</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642910" y="1571612"/>
                          <a:ext cx="2143140" cy="714380"/>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UPASS</a:t>
                            </a:r>
                          </a:p>
                          <a:p>
                            <a:pPr algn="ctr"/>
                            <a:r>
                              <a:rPr lang="en-US" dirty="0" smtClean="0"/>
                              <a:t>Authentication</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Flowchart: Magnetic Disk 10"/>
                        <a:cNvSpPr/>
                      </a:nvSpPr>
                      <a:spPr>
                        <a:xfrm>
                          <a:off x="1142976" y="214290"/>
                          <a:ext cx="1143008" cy="1071570"/>
                        </a:xfrm>
                        <a:prstGeom prst="flowChartMagneticDisk">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Database</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3214678" y="214290"/>
                          <a:ext cx="2071702" cy="1000132"/>
                        </a:xfrm>
                        <a:prstGeom prst="roundRect">
                          <a:avLst/>
                        </a:prstGeom>
                        <a:solidFill>
                          <a:srgbClr val="FFC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OnlineApps</a:t>
                            </a:r>
                            <a:r>
                              <a:rPr lang="en-US" dirty="0" smtClean="0">
                                <a:solidFill>
                                  <a:schemeClr val="tx1"/>
                                </a:solidFill>
                              </a:rPr>
                              <a:t> Administration</a:t>
                            </a:r>
                            <a:endParaRPr lang="en-MY"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8" name="Straight Arrow Connector 27"/>
                        <a:cNvCxnSpPr/>
                      </a:nvCxnSpPr>
                      <a:spPr>
                        <a:xfrm rot="10800000">
                          <a:off x="2285984" y="1142984"/>
                          <a:ext cx="928694" cy="42862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stCxn id="12" idx="1"/>
                          <a:endCxn id="11" idx="4"/>
                        </a:cNvCxnSpPr>
                      </a:nvCxnSpPr>
                      <a:spPr>
                        <a:xfrm rot="10800000" flipV="1">
                          <a:off x="2285984" y="714355"/>
                          <a:ext cx="928694" cy="35719"/>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stCxn id="11" idx="3"/>
                          <a:endCxn id="10" idx="0"/>
                        </a:cNvCxnSpPr>
                      </a:nvCxnSpPr>
                      <a:spPr>
                        <a:xfrm rot="5400000">
                          <a:off x="1571604" y="1428736"/>
                          <a:ext cx="285752"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stCxn id="4" idx="1"/>
                          <a:endCxn id="10" idx="3"/>
                        </a:cNvCxnSpPr>
                      </a:nvCxnSpPr>
                      <a:spPr>
                        <a:xfrm rot="10800000">
                          <a:off x="2786050" y="1928802"/>
                          <a:ext cx="42862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6" name="Rounded Rectangle 45"/>
                        <a:cNvSpPr/>
                      </a:nvSpPr>
                      <a:spPr>
                        <a:xfrm>
                          <a:off x="3214678" y="3714752"/>
                          <a:ext cx="2143140" cy="571504"/>
                        </a:xfrm>
                        <a:prstGeom prst="roundRect">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t>Maybank</a:t>
                            </a:r>
                            <a:r>
                              <a:rPr lang="en-US" dirty="0" smtClean="0"/>
                              <a:t> CICS</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ounded Rectangle 46"/>
                        <a:cNvSpPr/>
                      </a:nvSpPr>
                      <a:spPr>
                        <a:xfrm>
                          <a:off x="785786" y="4572008"/>
                          <a:ext cx="1643074" cy="642942"/>
                        </a:xfrm>
                        <a:prstGeom prst="roundRect">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Bill Payment (</a:t>
                            </a:r>
                            <a:r>
                              <a:rPr lang="en-US" dirty="0" err="1" smtClean="0"/>
                              <a:t>BancNet</a:t>
                            </a:r>
                            <a:r>
                              <a:rPr lang="en-US" dirty="0" smtClean="0"/>
                              <a:t>)</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ounded Rectangle 47"/>
                        <a:cNvSpPr/>
                      </a:nvSpPr>
                      <a:spPr>
                        <a:xfrm>
                          <a:off x="4357686" y="5286388"/>
                          <a:ext cx="1643074" cy="642942"/>
                        </a:xfrm>
                        <a:prstGeom prst="roundRect">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Interbank (</a:t>
                            </a:r>
                            <a:r>
                              <a:rPr lang="en-US" dirty="0" err="1" smtClean="0"/>
                              <a:t>BancNet</a:t>
                            </a:r>
                            <a:r>
                              <a:rPr lang="en-US" dirty="0" smtClean="0"/>
                              <a:t>)</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ounded Rectangle 48"/>
                        <a:cNvSpPr/>
                      </a:nvSpPr>
                      <a:spPr>
                        <a:xfrm>
                          <a:off x="785786" y="5286388"/>
                          <a:ext cx="1643074" cy="642942"/>
                        </a:xfrm>
                        <a:prstGeom prst="roundRect">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FTT (SWIFT)</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Arrow Connector 51"/>
                        <a:cNvCxnSpPr>
                          <a:stCxn id="5" idx="2"/>
                          <a:endCxn id="46" idx="0"/>
                        </a:cNvCxnSpPr>
                      </a:nvCxnSpPr>
                      <a:spPr>
                        <a:xfrm rot="5400000">
                          <a:off x="4143372" y="3571876"/>
                          <a:ext cx="285752"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46" idx="2"/>
                          <a:endCxn id="75" idx="0"/>
                        </a:cNvCxnSpPr>
                      </a:nvCxnSpPr>
                      <a:spPr>
                        <a:xfrm rot="5400000">
                          <a:off x="4214810" y="4357694"/>
                          <a:ext cx="142876"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4" idx="2"/>
                          <a:endCxn id="5" idx="0"/>
                        </a:cNvCxnSpPr>
                      </a:nvCxnSpPr>
                      <a:spPr>
                        <a:xfrm rot="5400000">
                          <a:off x="4143372" y="2571744"/>
                          <a:ext cx="285752"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0" name="Rounded Rectangle 29"/>
                        <a:cNvSpPr/>
                      </a:nvSpPr>
                      <a:spPr>
                        <a:xfrm>
                          <a:off x="6143636" y="4572008"/>
                          <a:ext cx="1643074" cy="642942"/>
                        </a:xfrm>
                        <a:prstGeom prst="roundRect">
                          <a:avLst/>
                        </a:prstGeom>
                        <a:solidFill>
                          <a:srgbClr val="C00000"/>
                        </a:solidFill>
                        <a:ln>
                          <a:solidFill>
                            <a:schemeClr val="accent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Mobile Top Up</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ounded Rectangle 31"/>
                        <a:cNvSpPr/>
                      </a:nvSpPr>
                      <a:spPr>
                        <a:xfrm>
                          <a:off x="6143636" y="5286388"/>
                          <a:ext cx="1643074" cy="642942"/>
                        </a:xfrm>
                        <a:prstGeom prst="roundRect">
                          <a:avLst/>
                        </a:prstGeom>
                        <a:solidFill>
                          <a:srgbClr val="C00000"/>
                        </a:solidFill>
                        <a:ln>
                          <a:solidFill>
                            <a:schemeClr val="accent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Cash / </a:t>
                            </a:r>
                            <a:r>
                              <a:rPr lang="en-US" dirty="0" err="1" smtClean="0"/>
                              <a:t>eCard</a:t>
                            </a:r>
                            <a:r>
                              <a:rPr lang="en-US" dirty="0" smtClean="0"/>
                              <a:t> Top Up</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ounded Rectangle 38"/>
                        <a:cNvSpPr/>
                      </a:nvSpPr>
                      <a:spPr>
                        <a:xfrm>
                          <a:off x="785786" y="6000768"/>
                          <a:ext cx="1643074" cy="642942"/>
                        </a:xfrm>
                        <a:prstGeom prst="roundRect">
                          <a:avLst/>
                        </a:prstGeom>
                        <a:solidFill>
                          <a:srgbClr val="C00000"/>
                        </a:solidFill>
                        <a:ln>
                          <a:solidFill>
                            <a:schemeClr val="accent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Back Office</a:t>
                            </a:r>
                            <a:endParaRPr lang="en-MY" dirty="0"/>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5C7E3F" w:rsidRDefault="005C7E3F" w:rsidP="00F2549B">
      <w:pPr>
        <w:rPr>
          <w:rFonts w:ascii="Arial" w:hAnsi="Arial" w:cs="Arial"/>
          <w:sz w:val="22"/>
          <w:szCs w:val="22"/>
        </w:rPr>
      </w:pPr>
    </w:p>
    <w:p w:rsidR="005C7E3F" w:rsidRPr="003E3C1D" w:rsidRDefault="005C7E3F" w:rsidP="00BA25AB">
      <w:pPr>
        <w:pStyle w:val="Caption"/>
        <w:jc w:val="center"/>
        <w:rPr>
          <w:rFonts w:cs="Arial"/>
          <w:sz w:val="22"/>
          <w:szCs w:val="22"/>
        </w:rPr>
      </w:pPr>
      <w:r>
        <w:t xml:space="preserve">Figure </w:t>
      </w:r>
      <w:fldSimple w:instr=" SEQ Figure \* ARABIC ">
        <w:r w:rsidR="00B3626E">
          <w:rPr>
            <w:noProof/>
          </w:rPr>
          <w:t>5</w:t>
        </w:r>
      </w:fldSimple>
      <w:r>
        <w:t xml:space="preserve"> </w:t>
      </w:r>
      <w:r w:rsidR="00BA25AB">
        <w:t>MPI Internet Banking System Components</w:t>
      </w:r>
    </w:p>
    <w:p w:rsidR="005C7E3F" w:rsidRPr="00C40E0C" w:rsidRDefault="005C7E3F" w:rsidP="005C7E3F">
      <w:pPr>
        <w:rPr>
          <w:i/>
        </w:rPr>
        <w:sectPr w:rsidR="005C7E3F" w:rsidRPr="00C40E0C" w:rsidSect="00A73A4C">
          <w:pgSz w:w="11907" w:h="16839" w:code="9"/>
          <w:pgMar w:top="1440" w:right="1440" w:bottom="1440" w:left="1440" w:header="720" w:footer="720" w:gutter="0"/>
          <w:cols w:space="720"/>
          <w:docGrid w:linePitch="360"/>
        </w:sectPr>
      </w:pPr>
      <w:bookmarkStart w:id="34" w:name="_Toc172349990"/>
      <w:bookmarkEnd w:id="6"/>
    </w:p>
    <w:p w:rsidR="000003E2" w:rsidRPr="00F67A6F" w:rsidRDefault="000003E2" w:rsidP="00B3002D">
      <w:pPr>
        <w:pStyle w:val="Heading1"/>
      </w:pPr>
      <w:bookmarkStart w:id="35" w:name="_Toc275273920"/>
      <w:r w:rsidRPr="00F67A6F">
        <w:lastRenderedPageBreak/>
        <w:t>Schedule Overview</w:t>
      </w:r>
      <w:bookmarkEnd w:id="34"/>
      <w:bookmarkEnd w:id="35"/>
    </w:p>
    <w:tbl>
      <w:tblPr>
        <w:tblW w:w="0" w:type="auto"/>
        <w:tblInd w:w="828" w:type="dxa"/>
        <w:tblLook w:val="01E0"/>
      </w:tblPr>
      <w:tblGrid>
        <w:gridCol w:w="13347"/>
      </w:tblGrid>
      <w:tr w:rsidR="000003E2" w:rsidRPr="00427B58" w:rsidTr="00A73A4C">
        <w:tc>
          <w:tcPr>
            <w:tcW w:w="13347" w:type="dxa"/>
          </w:tcPr>
          <w:p w:rsidR="000003E2" w:rsidRPr="00427B58" w:rsidRDefault="000003E2" w:rsidP="005F1B6D">
            <w:pPr>
              <w:spacing w:before="120"/>
              <w:rPr>
                <w:rFonts w:cs="Tahoma"/>
                <w:b/>
              </w:rPr>
            </w:pPr>
            <w:r w:rsidRPr="00427B58">
              <w:rPr>
                <w:rFonts w:cs="Tahoma"/>
                <w:b/>
              </w:rPr>
              <w:t xml:space="preserve">Estimated Project Completion </w:t>
            </w:r>
            <w:r w:rsidR="009C6A6E">
              <w:rPr>
                <w:rFonts w:cs="Tahoma"/>
                <w:b/>
              </w:rPr>
              <w:t>Days</w:t>
            </w:r>
            <w:r w:rsidRPr="00427B58">
              <w:rPr>
                <w:rFonts w:cs="Tahoma"/>
                <w:b/>
              </w:rPr>
              <w:t xml:space="preserve">: </w:t>
            </w:r>
          </w:p>
        </w:tc>
      </w:tr>
      <w:tr w:rsidR="000003E2" w:rsidRPr="00427B58" w:rsidTr="00A73A4C">
        <w:tc>
          <w:tcPr>
            <w:tcW w:w="13347" w:type="dxa"/>
          </w:tcPr>
          <w:p w:rsidR="000003E2" w:rsidRDefault="000003E2" w:rsidP="00427B58">
            <w:pPr>
              <w:spacing w:before="120"/>
              <w:rPr>
                <w:rFonts w:cs="Tahoma"/>
                <w:b/>
              </w:rPr>
            </w:pPr>
            <w:r w:rsidRPr="00427B58">
              <w:rPr>
                <w:rFonts w:cs="Tahoma"/>
                <w:b/>
              </w:rPr>
              <w:t>Major Milestones</w:t>
            </w:r>
          </w:p>
          <w:p w:rsidR="0099097F" w:rsidRDefault="0099097F" w:rsidP="00427B58">
            <w:pPr>
              <w:spacing w:before="120"/>
              <w:rPr>
                <w:rFonts w:cs="Tahoma"/>
                <w:b/>
              </w:rPr>
            </w:pPr>
            <w:r>
              <w:object w:dxaOrig="4320" w:dyaOrig="1197">
                <v:shape id="_x0000_i1027" type="#_x0000_t75" style="width:653.25pt;height:198.75pt" o:ole="">
                  <v:imagedata r:id="rId25" o:title=""/>
                </v:shape>
                <o:OLEObject Type="Embed" ProgID="PBrush" ShapeID="_x0000_i1027" DrawAspect="Content" ObjectID="_1349015803" r:id="rId26"/>
              </w:object>
            </w:r>
          </w:p>
          <w:tbl>
            <w:tblPr>
              <w:tblW w:w="0" w:type="auto"/>
              <w:tblBorders>
                <w:insideH w:val="single" w:sz="4" w:space="0" w:color="000000"/>
              </w:tblBorders>
              <w:tblLook w:val="04A0"/>
            </w:tblPr>
            <w:tblGrid>
              <w:gridCol w:w="6526"/>
              <w:gridCol w:w="6605"/>
            </w:tblGrid>
            <w:tr w:rsidR="00A73A4C" w:rsidRPr="00FB75D8" w:rsidTr="00A73A4C">
              <w:tc>
                <w:tcPr>
                  <w:tcW w:w="6526" w:type="dxa"/>
                </w:tcPr>
                <w:p w:rsidR="00A73A4C" w:rsidRPr="00A73A4C" w:rsidRDefault="00A73A4C" w:rsidP="005B4038">
                  <w:pPr>
                    <w:rPr>
                      <w:b/>
                      <w:bCs/>
                      <w:sz w:val="20"/>
                      <w:szCs w:val="20"/>
                    </w:rPr>
                  </w:pPr>
                </w:p>
                <w:p w:rsidR="00A73A4C" w:rsidRPr="00A73A4C" w:rsidRDefault="00A73A4C" w:rsidP="005B4038">
                  <w:pPr>
                    <w:rPr>
                      <w:b/>
                      <w:bCs/>
                      <w:sz w:val="20"/>
                      <w:szCs w:val="20"/>
                    </w:rPr>
                  </w:pPr>
                  <w:r w:rsidRPr="00A73A4C">
                    <w:rPr>
                      <w:b/>
                      <w:bCs/>
                      <w:sz w:val="20"/>
                      <w:szCs w:val="20"/>
                    </w:rPr>
                    <w:t>Summary in number of day</w:t>
                  </w:r>
                </w:p>
                <w:p w:rsidR="00A73A4C" w:rsidRPr="00A73A4C" w:rsidRDefault="00A73A4C" w:rsidP="005B4038">
                  <w:pPr>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tblGrid>
                  <w:tr w:rsidR="00A73A4C" w:rsidRPr="00A73A4C" w:rsidTr="0099097F">
                    <w:trPr>
                      <w:tblHeader/>
                    </w:trPr>
                    <w:tc>
                      <w:tcPr>
                        <w:tcW w:w="4361" w:type="dxa"/>
                        <w:shd w:val="clear" w:color="auto" w:fill="FFC000"/>
                      </w:tcPr>
                      <w:p w:rsidR="00A73A4C" w:rsidRPr="00A73A4C" w:rsidRDefault="00A73A4C" w:rsidP="005B4038">
                        <w:pPr>
                          <w:rPr>
                            <w:b/>
                            <w:sz w:val="20"/>
                            <w:szCs w:val="20"/>
                          </w:rPr>
                        </w:pPr>
                        <w:r w:rsidRPr="00A73A4C">
                          <w:rPr>
                            <w:b/>
                            <w:sz w:val="20"/>
                            <w:szCs w:val="20"/>
                          </w:rPr>
                          <w:t>Activity</w:t>
                        </w:r>
                      </w:p>
                    </w:tc>
                    <w:tc>
                      <w:tcPr>
                        <w:tcW w:w="1276" w:type="dxa"/>
                        <w:shd w:val="clear" w:color="auto" w:fill="FFC000"/>
                      </w:tcPr>
                      <w:p w:rsidR="00A73A4C" w:rsidRPr="00A73A4C" w:rsidRDefault="00A73A4C" w:rsidP="005B4038">
                        <w:pPr>
                          <w:rPr>
                            <w:b/>
                            <w:sz w:val="20"/>
                            <w:szCs w:val="20"/>
                          </w:rPr>
                        </w:pPr>
                        <w:r w:rsidRPr="00A73A4C">
                          <w:rPr>
                            <w:b/>
                            <w:sz w:val="20"/>
                            <w:szCs w:val="20"/>
                          </w:rPr>
                          <w:t>Day</w:t>
                        </w:r>
                      </w:p>
                    </w:tc>
                  </w:tr>
                  <w:tr w:rsidR="0099097F" w:rsidRPr="00A73A4C" w:rsidTr="0099097F">
                    <w:trPr>
                      <w:tblHeader/>
                    </w:trPr>
                    <w:tc>
                      <w:tcPr>
                        <w:tcW w:w="4361" w:type="dxa"/>
                      </w:tcPr>
                      <w:p w:rsidR="0099097F" w:rsidRPr="00A73A4C" w:rsidRDefault="0099097F" w:rsidP="00C46DBF">
                        <w:pPr>
                          <w:rPr>
                            <w:sz w:val="20"/>
                            <w:szCs w:val="20"/>
                          </w:rPr>
                        </w:pPr>
                        <w:r>
                          <w:rPr>
                            <w:sz w:val="20"/>
                            <w:szCs w:val="20"/>
                          </w:rPr>
                          <w:t>Analysis &amp; System Design</w:t>
                        </w:r>
                        <w:r w:rsidRPr="00A73A4C">
                          <w:rPr>
                            <w:sz w:val="20"/>
                            <w:szCs w:val="20"/>
                          </w:rPr>
                          <w:t xml:space="preserve"> </w:t>
                        </w:r>
                      </w:p>
                    </w:tc>
                    <w:tc>
                      <w:tcPr>
                        <w:tcW w:w="1276" w:type="dxa"/>
                      </w:tcPr>
                      <w:p w:rsidR="0099097F" w:rsidRPr="00A73A4C" w:rsidRDefault="0099097F" w:rsidP="005B4038">
                        <w:pPr>
                          <w:rPr>
                            <w:sz w:val="20"/>
                            <w:szCs w:val="20"/>
                          </w:rPr>
                        </w:pPr>
                        <w:r>
                          <w:rPr>
                            <w:sz w:val="20"/>
                            <w:szCs w:val="20"/>
                          </w:rPr>
                          <w:t>2</w:t>
                        </w:r>
                        <w:r w:rsidR="00310533">
                          <w:rPr>
                            <w:sz w:val="20"/>
                            <w:szCs w:val="20"/>
                          </w:rPr>
                          <w:t>5</w:t>
                        </w:r>
                      </w:p>
                    </w:tc>
                  </w:tr>
                  <w:tr w:rsidR="0099097F" w:rsidRPr="00A73A4C" w:rsidTr="0099097F">
                    <w:trPr>
                      <w:tblHeader/>
                    </w:trPr>
                    <w:tc>
                      <w:tcPr>
                        <w:tcW w:w="4361" w:type="dxa"/>
                      </w:tcPr>
                      <w:p w:rsidR="0099097F" w:rsidRPr="00A73A4C" w:rsidRDefault="0099097F" w:rsidP="005B4038">
                        <w:pPr>
                          <w:rPr>
                            <w:sz w:val="20"/>
                            <w:szCs w:val="20"/>
                          </w:rPr>
                        </w:pPr>
                        <w:r>
                          <w:rPr>
                            <w:sz w:val="20"/>
                            <w:szCs w:val="20"/>
                          </w:rPr>
                          <w:t xml:space="preserve">Customization &amp; </w:t>
                        </w:r>
                        <w:r w:rsidRPr="00A73A4C">
                          <w:rPr>
                            <w:sz w:val="20"/>
                            <w:szCs w:val="20"/>
                          </w:rPr>
                          <w:t>Development</w:t>
                        </w:r>
                      </w:p>
                    </w:tc>
                    <w:tc>
                      <w:tcPr>
                        <w:tcW w:w="1276" w:type="dxa"/>
                      </w:tcPr>
                      <w:p w:rsidR="0099097F" w:rsidRPr="00A73A4C" w:rsidRDefault="0099097F" w:rsidP="005B4038">
                        <w:pPr>
                          <w:rPr>
                            <w:sz w:val="20"/>
                            <w:szCs w:val="20"/>
                          </w:rPr>
                        </w:pPr>
                        <w:r>
                          <w:rPr>
                            <w:sz w:val="20"/>
                            <w:szCs w:val="20"/>
                          </w:rPr>
                          <w:t>5</w:t>
                        </w:r>
                        <w:r w:rsidRPr="00A73A4C">
                          <w:rPr>
                            <w:sz w:val="20"/>
                            <w:szCs w:val="20"/>
                          </w:rPr>
                          <w:t>5</w:t>
                        </w:r>
                      </w:p>
                    </w:tc>
                  </w:tr>
                  <w:tr w:rsidR="0099097F" w:rsidRPr="00A73A4C" w:rsidTr="0099097F">
                    <w:trPr>
                      <w:tblHeader/>
                    </w:trPr>
                    <w:tc>
                      <w:tcPr>
                        <w:tcW w:w="4361" w:type="dxa"/>
                      </w:tcPr>
                      <w:p w:rsidR="0099097F" w:rsidRPr="00A73A4C" w:rsidRDefault="0099097F" w:rsidP="005B4038">
                        <w:pPr>
                          <w:rPr>
                            <w:sz w:val="20"/>
                            <w:szCs w:val="20"/>
                          </w:rPr>
                        </w:pPr>
                        <w:r w:rsidRPr="00A73A4C">
                          <w:rPr>
                            <w:sz w:val="20"/>
                            <w:szCs w:val="20"/>
                          </w:rPr>
                          <w:t>SIT</w:t>
                        </w:r>
                      </w:p>
                    </w:tc>
                    <w:tc>
                      <w:tcPr>
                        <w:tcW w:w="1276" w:type="dxa"/>
                      </w:tcPr>
                      <w:p w:rsidR="0099097F" w:rsidRPr="00A73A4C" w:rsidRDefault="0099097F" w:rsidP="005B4038">
                        <w:pPr>
                          <w:rPr>
                            <w:sz w:val="20"/>
                            <w:szCs w:val="20"/>
                          </w:rPr>
                        </w:pPr>
                        <w:r>
                          <w:rPr>
                            <w:sz w:val="20"/>
                            <w:szCs w:val="20"/>
                          </w:rPr>
                          <w:t>1</w:t>
                        </w:r>
                        <w:r w:rsidRPr="00A73A4C">
                          <w:rPr>
                            <w:sz w:val="20"/>
                            <w:szCs w:val="20"/>
                          </w:rPr>
                          <w:t>5</w:t>
                        </w:r>
                      </w:p>
                    </w:tc>
                  </w:tr>
                  <w:tr w:rsidR="0099097F" w:rsidRPr="00A73A4C" w:rsidTr="0099097F">
                    <w:trPr>
                      <w:tblHeader/>
                    </w:trPr>
                    <w:tc>
                      <w:tcPr>
                        <w:tcW w:w="4361" w:type="dxa"/>
                      </w:tcPr>
                      <w:p w:rsidR="0099097F" w:rsidRPr="00A73A4C" w:rsidRDefault="0099097F" w:rsidP="005B4038">
                        <w:pPr>
                          <w:rPr>
                            <w:sz w:val="20"/>
                            <w:szCs w:val="20"/>
                          </w:rPr>
                        </w:pPr>
                        <w:r w:rsidRPr="00A73A4C">
                          <w:rPr>
                            <w:sz w:val="20"/>
                            <w:szCs w:val="20"/>
                          </w:rPr>
                          <w:t>UAT</w:t>
                        </w:r>
                      </w:p>
                    </w:tc>
                    <w:tc>
                      <w:tcPr>
                        <w:tcW w:w="1276" w:type="dxa"/>
                      </w:tcPr>
                      <w:p w:rsidR="0099097F" w:rsidRPr="00A73A4C" w:rsidRDefault="0099097F" w:rsidP="0099097F">
                        <w:pPr>
                          <w:rPr>
                            <w:sz w:val="20"/>
                            <w:szCs w:val="20"/>
                          </w:rPr>
                        </w:pPr>
                        <w:r>
                          <w:rPr>
                            <w:sz w:val="20"/>
                            <w:szCs w:val="20"/>
                          </w:rPr>
                          <w:t>15</w:t>
                        </w:r>
                      </w:p>
                    </w:tc>
                  </w:tr>
                  <w:tr w:rsidR="0099097F" w:rsidRPr="00A73A4C" w:rsidTr="0099097F">
                    <w:trPr>
                      <w:tblHeader/>
                    </w:trPr>
                    <w:tc>
                      <w:tcPr>
                        <w:tcW w:w="4361" w:type="dxa"/>
                      </w:tcPr>
                      <w:p w:rsidR="0099097F" w:rsidRPr="00A73A4C" w:rsidRDefault="0099097F" w:rsidP="005B4038">
                        <w:pPr>
                          <w:rPr>
                            <w:sz w:val="20"/>
                            <w:szCs w:val="20"/>
                          </w:rPr>
                        </w:pPr>
                        <w:r w:rsidRPr="00A73A4C">
                          <w:rPr>
                            <w:sz w:val="20"/>
                            <w:szCs w:val="20"/>
                          </w:rPr>
                          <w:t>Deployment</w:t>
                        </w:r>
                      </w:p>
                    </w:tc>
                    <w:tc>
                      <w:tcPr>
                        <w:tcW w:w="1276" w:type="dxa"/>
                      </w:tcPr>
                      <w:p w:rsidR="0099097F" w:rsidRPr="00A73A4C" w:rsidRDefault="0099097F" w:rsidP="005B4038">
                        <w:pPr>
                          <w:rPr>
                            <w:sz w:val="20"/>
                            <w:szCs w:val="20"/>
                          </w:rPr>
                        </w:pPr>
                        <w:r>
                          <w:rPr>
                            <w:sz w:val="20"/>
                            <w:szCs w:val="20"/>
                          </w:rPr>
                          <w:t>5</w:t>
                        </w:r>
                      </w:p>
                    </w:tc>
                  </w:tr>
                  <w:tr w:rsidR="0099097F" w:rsidRPr="00A73A4C" w:rsidTr="0099097F">
                    <w:trPr>
                      <w:tblHeader/>
                    </w:trPr>
                    <w:tc>
                      <w:tcPr>
                        <w:tcW w:w="4361" w:type="dxa"/>
                      </w:tcPr>
                      <w:p w:rsidR="0099097F" w:rsidRPr="00A73A4C" w:rsidRDefault="0099097F" w:rsidP="005B4038">
                        <w:pPr>
                          <w:rPr>
                            <w:sz w:val="20"/>
                            <w:szCs w:val="20"/>
                          </w:rPr>
                        </w:pPr>
                        <w:r w:rsidRPr="00A73A4C">
                          <w:rPr>
                            <w:sz w:val="20"/>
                            <w:szCs w:val="20"/>
                          </w:rPr>
                          <w:t>Training</w:t>
                        </w:r>
                      </w:p>
                    </w:tc>
                    <w:tc>
                      <w:tcPr>
                        <w:tcW w:w="1276" w:type="dxa"/>
                      </w:tcPr>
                      <w:p w:rsidR="0099097F" w:rsidRPr="00A73A4C" w:rsidRDefault="0099097F" w:rsidP="005B4038">
                        <w:pPr>
                          <w:rPr>
                            <w:sz w:val="20"/>
                            <w:szCs w:val="20"/>
                          </w:rPr>
                        </w:pPr>
                        <w:r w:rsidRPr="00A73A4C">
                          <w:rPr>
                            <w:sz w:val="20"/>
                            <w:szCs w:val="20"/>
                          </w:rPr>
                          <w:t>4</w:t>
                        </w:r>
                      </w:p>
                    </w:tc>
                  </w:tr>
                </w:tbl>
                <w:p w:rsidR="00A73A4C" w:rsidRPr="00A73A4C" w:rsidRDefault="00A73A4C" w:rsidP="005B4038">
                  <w:pPr>
                    <w:rPr>
                      <w:b/>
                      <w:bCs/>
                      <w:sz w:val="20"/>
                      <w:szCs w:val="20"/>
                      <w:lang w:eastAsia="zh-CN"/>
                    </w:rPr>
                  </w:pPr>
                </w:p>
              </w:tc>
              <w:tc>
                <w:tcPr>
                  <w:tcW w:w="6605" w:type="dxa"/>
                </w:tcPr>
                <w:p w:rsidR="00A73A4C" w:rsidRPr="00A73A4C" w:rsidRDefault="00A73A4C" w:rsidP="005B4038">
                  <w:pPr>
                    <w:rPr>
                      <w:b/>
                      <w:bCs/>
                      <w:sz w:val="20"/>
                      <w:szCs w:val="20"/>
                    </w:rPr>
                  </w:pPr>
                </w:p>
                <w:p w:rsidR="00A73A4C" w:rsidRPr="00A73A4C" w:rsidRDefault="00A73A4C" w:rsidP="005B4038">
                  <w:pPr>
                    <w:rPr>
                      <w:b/>
                      <w:bCs/>
                      <w:sz w:val="20"/>
                      <w:szCs w:val="20"/>
                    </w:rPr>
                  </w:pPr>
                  <w:r w:rsidRPr="00A73A4C">
                    <w:rPr>
                      <w:b/>
                      <w:bCs/>
                      <w:sz w:val="20"/>
                      <w:szCs w:val="20"/>
                    </w:rPr>
                    <w:t>Summary in number of man/day</w:t>
                  </w:r>
                </w:p>
                <w:p w:rsidR="00A73A4C" w:rsidRPr="00A73A4C" w:rsidRDefault="00A73A4C" w:rsidP="005B4038">
                  <w:pPr>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tblGrid>
                  <w:tr w:rsidR="00A73A4C" w:rsidRPr="00A73A4C" w:rsidTr="00A73A4C">
                    <w:trPr>
                      <w:tblHeader/>
                    </w:trPr>
                    <w:tc>
                      <w:tcPr>
                        <w:tcW w:w="4361" w:type="dxa"/>
                        <w:shd w:val="clear" w:color="auto" w:fill="FFC000"/>
                      </w:tcPr>
                      <w:p w:rsidR="00A73A4C" w:rsidRPr="00A73A4C" w:rsidRDefault="00A73A4C" w:rsidP="005B4038">
                        <w:pPr>
                          <w:rPr>
                            <w:b/>
                            <w:sz w:val="20"/>
                            <w:szCs w:val="20"/>
                          </w:rPr>
                        </w:pPr>
                        <w:r w:rsidRPr="00A73A4C">
                          <w:rPr>
                            <w:b/>
                            <w:sz w:val="20"/>
                            <w:szCs w:val="20"/>
                          </w:rPr>
                          <w:t>Activity</w:t>
                        </w:r>
                      </w:p>
                    </w:tc>
                    <w:tc>
                      <w:tcPr>
                        <w:tcW w:w="1276" w:type="dxa"/>
                        <w:shd w:val="clear" w:color="auto" w:fill="FFC000"/>
                      </w:tcPr>
                      <w:p w:rsidR="00A73A4C" w:rsidRPr="00A73A4C" w:rsidRDefault="00A73A4C" w:rsidP="005B4038">
                        <w:pPr>
                          <w:rPr>
                            <w:b/>
                            <w:sz w:val="20"/>
                            <w:szCs w:val="20"/>
                          </w:rPr>
                        </w:pPr>
                        <w:r w:rsidRPr="00A73A4C">
                          <w:rPr>
                            <w:b/>
                            <w:sz w:val="20"/>
                            <w:szCs w:val="20"/>
                          </w:rPr>
                          <w:t>Man/Day</w:t>
                        </w:r>
                      </w:p>
                    </w:tc>
                  </w:tr>
                  <w:tr w:rsidR="00A73A4C" w:rsidRPr="00A73A4C" w:rsidTr="005B4038">
                    <w:trPr>
                      <w:tblHeader/>
                    </w:trPr>
                    <w:tc>
                      <w:tcPr>
                        <w:tcW w:w="4361" w:type="dxa"/>
                      </w:tcPr>
                      <w:p w:rsidR="00A73A4C" w:rsidRPr="00A73A4C" w:rsidRDefault="00C46DBF" w:rsidP="00C46DBF">
                        <w:pPr>
                          <w:rPr>
                            <w:sz w:val="20"/>
                            <w:szCs w:val="20"/>
                          </w:rPr>
                        </w:pPr>
                        <w:r>
                          <w:rPr>
                            <w:sz w:val="20"/>
                            <w:szCs w:val="20"/>
                          </w:rPr>
                          <w:t>Analysis &amp; System Design</w:t>
                        </w:r>
                      </w:p>
                    </w:tc>
                    <w:tc>
                      <w:tcPr>
                        <w:tcW w:w="1276" w:type="dxa"/>
                      </w:tcPr>
                      <w:p w:rsidR="00A73A4C" w:rsidRPr="00A73A4C" w:rsidRDefault="00A73A4C" w:rsidP="005B4038">
                        <w:pPr>
                          <w:rPr>
                            <w:sz w:val="20"/>
                            <w:szCs w:val="20"/>
                          </w:rPr>
                        </w:pPr>
                        <w:r w:rsidRPr="00A73A4C">
                          <w:rPr>
                            <w:sz w:val="20"/>
                            <w:szCs w:val="20"/>
                          </w:rPr>
                          <w:t>15</w:t>
                        </w:r>
                      </w:p>
                    </w:tc>
                  </w:tr>
                  <w:tr w:rsidR="00A73A4C" w:rsidRPr="00A73A4C" w:rsidTr="005B4038">
                    <w:trPr>
                      <w:tblHeader/>
                    </w:trPr>
                    <w:tc>
                      <w:tcPr>
                        <w:tcW w:w="4361" w:type="dxa"/>
                      </w:tcPr>
                      <w:p w:rsidR="00A73A4C" w:rsidRPr="00A73A4C" w:rsidRDefault="00C46DBF" w:rsidP="005B4038">
                        <w:pPr>
                          <w:rPr>
                            <w:sz w:val="20"/>
                            <w:szCs w:val="20"/>
                          </w:rPr>
                        </w:pPr>
                        <w:r>
                          <w:rPr>
                            <w:sz w:val="20"/>
                            <w:szCs w:val="20"/>
                          </w:rPr>
                          <w:t xml:space="preserve">Customization &amp; </w:t>
                        </w:r>
                        <w:r w:rsidR="00A73A4C" w:rsidRPr="00A73A4C">
                          <w:rPr>
                            <w:sz w:val="20"/>
                            <w:szCs w:val="20"/>
                          </w:rPr>
                          <w:t>Development</w:t>
                        </w:r>
                      </w:p>
                    </w:tc>
                    <w:tc>
                      <w:tcPr>
                        <w:tcW w:w="1276" w:type="dxa"/>
                      </w:tcPr>
                      <w:p w:rsidR="00A73A4C" w:rsidRPr="00A73A4C" w:rsidRDefault="00A73A4C" w:rsidP="00C46DBF">
                        <w:pPr>
                          <w:rPr>
                            <w:sz w:val="20"/>
                            <w:szCs w:val="20"/>
                          </w:rPr>
                        </w:pPr>
                        <w:r w:rsidRPr="00A73A4C">
                          <w:rPr>
                            <w:sz w:val="20"/>
                            <w:szCs w:val="20"/>
                          </w:rPr>
                          <w:t>2</w:t>
                        </w:r>
                        <w:r w:rsidR="00F845AE">
                          <w:rPr>
                            <w:sz w:val="20"/>
                            <w:szCs w:val="20"/>
                          </w:rPr>
                          <w:t>60</w:t>
                        </w:r>
                      </w:p>
                    </w:tc>
                  </w:tr>
                  <w:tr w:rsidR="00A73A4C" w:rsidRPr="00A73A4C" w:rsidTr="005B4038">
                    <w:trPr>
                      <w:tblHeader/>
                    </w:trPr>
                    <w:tc>
                      <w:tcPr>
                        <w:tcW w:w="4361" w:type="dxa"/>
                      </w:tcPr>
                      <w:p w:rsidR="00A73A4C" w:rsidRPr="00A73A4C" w:rsidRDefault="00A73A4C" w:rsidP="005B4038">
                        <w:pPr>
                          <w:rPr>
                            <w:sz w:val="20"/>
                            <w:szCs w:val="20"/>
                          </w:rPr>
                        </w:pPr>
                        <w:r w:rsidRPr="00A73A4C">
                          <w:rPr>
                            <w:sz w:val="20"/>
                            <w:szCs w:val="20"/>
                          </w:rPr>
                          <w:t>SIT</w:t>
                        </w:r>
                      </w:p>
                    </w:tc>
                    <w:tc>
                      <w:tcPr>
                        <w:tcW w:w="1276" w:type="dxa"/>
                      </w:tcPr>
                      <w:p w:rsidR="00A73A4C" w:rsidRPr="00A73A4C" w:rsidRDefault="00A73A4C" w:rsidP="005B4038">
                        <w:pPr>
                          <w:rPr>
                            <w:sz w:val="20"/>
                            <w:szCs w:val="20"/>
                          </w:rPr>
                        </w:pPr>
                        <w:r w:rsidRPr="00A73A4C">
                          <w:rPr>
                            <w:sz w:val="20"/>
                            <w:szCs w:val="20"/>
                          </w:rPr>
                          <w:t>12</w:t>
                        </w:r>
                      </w:p>
                    </w:tc>
                  </w:tr>
                  <w:tr w:rsidR="00A73A4C" w:rsidRPr="00A73A4C" w:rsidTr="005B4038">
                    <w:trPr>
                      <w:tblHeader/>
                    </w:trPr>
                    <w:tc>
                      <w:tcPr>
                        <w:tcW w:w="4361" w:type="dxa"/>
                      </w:tcPr>
                      <w:p w:rsidR="00A73A4C" w:rsidRPr="00A73A4C" w:rsidRDefault="00A73A4C" w:rsidP="005B4038">
                        <w:pPr>
                          <w:rPr>
                            <w:sz w:val="20"/>
                            <w:szCs w:val="20"/>
                          </w:rPr>
                        </w:pPr>
                        <w:r w:rsidRPr="00A73A4C">
                          <w:rPr>
                            <w:sz w:val="20"/>
                            <w:szCs w:val="20"/>
                          </w:rPr>
                          <w:t>UAT</w:t>
                        </w:r>
                      </w:p>
                    </w:tc>
                    <w:tc>
                      <w:tcPr>
                        <w:tcW w:w="1276" w:type="dxa"/>
                      </w:tcPr>
                      <w:p w:rsidR="00A73A4C" w:rsidRPr="00A73A4C" w:rsidRDefault="00A73A4C" w:rsidP="005B4038">
                        <w:pPr>
                          <w:rPr>
                            <w:sz w:val="20"/>
                            <w:szCs w:val="20"/>
                          </w:rPr>
                        </w:pPr>
                        <w:r w:rsidRPr="00A73A4C">
                          <w:rPr>
                            <w:sz w:val="20"/>
                            <w:szCs w:val="20"/>
                          </w:rPr>
                          <w:t>12</w:t>
                        </w:r>
                      </w:p>
                    </w:tc>
                  </w:tr>
                  <w:tr w:rsidR="00A73A4C" w:rsidRPr="00A73A4C" w:rsidTr="005B4038">
                    <w:trPr>
                      <w:tblHeader/>
                    </w:trPr>
                    <w:tc>
                      <w:tcPr>
                        <w:tcW w:w="4361" w:type="dxa"/>
                      </w:tcPr>
                      <w:p w:rsidR="00A73A4C" w:rsidRPr="00A73A4C" w:rsidRDefault="00A73A4C" w:rsidP="005B4038">
                        <w:pPr>
                          <w:rPr>
                            <w:sz w:val="20"/>
                            <w:szCs w:val="20"/>
                          </w:rPr>
                        </w:pPr>
                        <w:r w:rsidRPr="00A73A4C">
                          <w:rPr>
                            <w:sz w:val="20"/>
                            <w:szCs w:val="20"/>
                          </w:rPr>
                          <w:t>Deployment</w:t>
                        </w:r>
                      </w:p>
                    </w:tc>
                    <w:tc>
                      <w:tcPr>
                        <w:tcW w:w="1276" w:type="dxa"/>
                      </w:tcPr>
                      <w:p w:rsidR="00A73A4C" w:rsidRPr="00A73A4C" w:rsidRDefault="00173F6F" w:rsidP="005B4038">
                        <w:pPr>
                          <w:rPr>
                            <w:sz w:val="20"/>
                            <w:szCs w:val="20"/>
                          </w:rPr>
                        </w:pPr>
                        <w:r>
                          <w:rPr>
                            <w:sz w:val="20"/>
                            <w:szCs w:val="20"/>
                          </w:rPr>
                          <w:t>4</w:t>
                        </w:r>
                      </w:p>
                    </w:tc>
                  </w:tr>
                  <w:tr w:rsidR="00A73A4C" w:rsidRPr="00A73A4C" w:rsidTr="005B4038">
                    <w:trPr>
                      <w:tblHeader/>
                    </w:trPr>
                    <w:tc>
                      <w:tcPr>
                        <w:tcW w:w="4361" w:type="dxa"/>
                      </w:tcPr>
                      <w:p w:rsidR="00A73A4C" w:rsidRPr="00A73A4C" w:rsidRDefault="00A73A4C" w:rsidP="005B4038">
                        <w:pPr>
                          <w:rPr>
                            <w:sz w:val="20"/>
                            <w:szCs w:val="20"/>
                          </w:rPr>
                        </w:pPr>
                        <w:r w:rsidRPr="00A73A4C">
                          <w:rPr>
                            <w:sz w:val="20"/>
                            <w:szCs w:val="20"/>
                          </w:rPr>
                          <w:t>Training</w:t>
                        </w:r>
                      </w:p>
                    </w:tc>
                    <w:tc>
                      <w:tcPr>
                        <w:tcW w:w="1276" w:type="dxa"/>
                      </w:tcPr>
                      <w:p w:rsidR="00A73A4C" w:rsidRPr="00A73A4C" w:rsidRDefault="00A73A4C" w:rsidP="005B4038">
                        <w:pPr>
                          <w:rPr>
                            <w:sz w:val="20"/>
                            <w:szCs w:val="20"/>
                          </w:rPr>
                        </w:pPr>
                        <w:r w:rsidRPr="00A73A4C">
                          <w:rPr>
                            <w:sz w:val="20"/>
                            <w:szCs w:val="20"/>
                          </w:rPr>
                          <w:t>4</w:t>
                        </w:r>
                      </w:p>
                    </w:tc>
                  </w:tr>
                </w:tbl>
                <w:p w:rsidR="00A73A4C" w:rsidRPr="00A73A4C" w:rsidRDefault="00A73A4C" w:rsidP="005B4038">
                  <w:pPr>
                    <w:rPr>
                      <w:b/>
                      <w:bCs/>
                      <w:sz w:val="20"/>
                      <w:szCs w:val="20"/>
                    </w:rPr>
                  </w:pPr>
                </w:p>
              </w:tc>
            </w:tr>
          </w:tbl>
          <w:p w:rsidR="00A73A4C" w:rsidRPr="00427B58" w:rsidRDefault="00A73A4C" w:rsidP="00427B58">
            <w:pPr>
              <w:spacing w:before="120"/>
              <w:rPr>
                <w:rFonts w:cs="Tahoma"/>
              </w:rPr>
            </w:pPr>
          </w:p>
        </w:tc>
      </w:tr>
    </w:tbl>
    <w:p w:rsidR="00A73A4C" w:rsidRDefault="00A73A4C" w:rsidP="000003E2">
      <w:pPr>
        <w:pStyle w:val="Heading2"/>
        <w:sectPr w:rsidR="00A73A4C" w:rsidSect="00A73A4C">
          <w:pgSz w:w="16839" w:h="11907" w:orient="landscape" w:code="9"/>
          <w:pgMar w:top="1440" w:right="1440" w:bottom="1440" w:left="1440" w:header="720" w:footer="720" w:gutter="0"/>
          <w:cols w:space="720"/>
          <w:docGrid w:linePitch="360"/>
        </w:sectPr>
      </w:pPr>
      <w:bookmarkStart w:id="36" w:name="_Toc172349991"/>
    </w:p>
    <w:p w:rsidR="000003E2" w:rsidRDefault="000003E2" w:rsidP="00B3002D">
      <w:pPr>
        <w:pStyle w:val="Heading1"/>
      </w:pPr>
      <w:bookmarkStart w:id="37" w:name="_Toc172349992"/>
      <w:bookmarkStart w:id="38" w:name="_Toc275273921"/>
      <w:bookmarkEnd w:id="36"/>
      <w:r w:rsidRPr="00477AF7">
        <w:lastRenderedPageBreak/>
        <w:t>Stakeholder Analysis</w:t>
      </w:r>
      <w:bookmarkEnd w:id="37"/>
      <w:bookmarkEnd w:id="38"/>
    </w:p>
    <w:p w:rsidR="003F0AEE" w:rsidRPr="003F0AEE" w:rsidRDefault="003F0AEE" w:rsidP="003F0AEE"/>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5"/>
        <w:gridCol w:w="6059"/>
      </w:tblGrid>
      <w:tr w:rsidR="000003E2" w:rsidRPr="00C40E0C" w:rsidTr="00C40E0C">
        <w:trPr>
          <w:cantSplit/>
        </w:trPr>
        <w:tc>
          <w:tcPr>
            <w:tcW w:w="3155" w:type="dxa"/>
            <w:shd w:val="clear" w:color="auto" w:fill="FFC000"/>
          </w:tcPr>
          <w:p w:rsidR="000003E2" w:rsidRPr="00C40E0C" w:rsidRDefault="000003E2" w:rsidP="003F0AEE">
            <w:pPr>
              <w:rPr>
                <w:rFonts w:ascii="Arial" w:hAnsi="Arial" w:cs="Arial"/>
                <w:b/>
                <w:sz w:val="20"/>
                <w:szCs w:val="20"/>
              </w:rPr>
            </w:pPr>
            <w:r w:rsidRPr="00C40E0C">
              <w:rPr>
                <w:rFonts w:ascii="Arial" w:hAnsi="Arial" w:cs="Arial"/>
                <w:b/>
                <w:sz w:val="20"/>
                <w:szCs w:val="20"/>
              </w:rPr>
              <w:t>Name &amp; Role</w:t>
            </w:r>
          </w:p>
        </w:tc>
        <w:tc>
          <w:tcPr>
            <w:tcW w:w="6059" w:type="dxa"/>
            <w:shd w:val="clear" w:color="auto" w:fill="FFC000"/>
          </w:tcPr>
          <w:p w:rsidR="000003E2" w:rsidRPr="00C40E0C" w:rsidRDefault="000003E2" w:rsidP="003F0AEE">
            <w:pPr>
              <w:ind w:left="720"/>
              <w:rPr>
                <w:rFonts w:ascii="Arial" w:hAnsi="Arial" w:cs="Arial"/>
                <w:b/>
                <w:sz w:val="20"/>
                <w:szCs w:val="20"/>
              </w:rPr>
            </w:pPr>
            <w:r w:rsidRPr="00C40E0C">
              <w:rPr>
                <w:rFonts w:ascii="Arial" w:hAnsi="Arial" w:cs="Arial"/>
                <w:b/>
                <w:sz w:val="20"/>
                <w:szCs w:val="20"/>
              </w:rPr>
              <w:t>Major Responsibility or Contribution</w:t>
            </w:r>
          </w:p>
        </w:tc>
      </w:tr>
      <w:tr w:rsidR="00427B58" w:rsidRPr="00F67A6F" w:rsidTr="00477AF7">
        <w:trPr>
          <w:cantSplit/>
        </w:trPr>
        <w:tc>
          <w:tcPr>
            <w:tcW w:w="3155" w:type="dxa"/>
          </w:tcPr>
          <w:p w:rsidR="00427B58" w:rsidRPr="003F0AEE" w:rsidRDefault="00427B58" w:rsidP="003F0AEE">
            <w:pPr>
              <w:rPr>
                <w:rFonts w:ascii="Arial" w:hAnsi="Arial" w:cs="Arial"/>
                <w:sz w:val="20"/>
                <w:szCs w:val="20"/>
              </w:rPr>
            </w:pPr>
            <w:r w:rsidRPr="003F0AEE">
              <w:rPr>
                <w:rFonts w:ascii="Arial" w:hAnsi="Arial" w:cs="Arial"/>
                <w:sz w:val="20"/>
                <w:szCs w:val="20"/>
              </w:rPr>
              <w:t>eChannels Business Analyst</w:t>
            </w:r>
          </w:p>
          <w:p w:rsidR="00427B58" w:rsidRPr="003F0AEE" w:rsidRDefault="00427B58" w:rsidP="003F0AEE">
            <w:pPr>
              <w:rPr>
                <w:rFonts w:ascii="Arial" w:hAnsi="Arial" w:cs="Arial"/>
                <w:sz w:val="20"/>
                <w:szCs w:val="20"/>
              </w:rPr>
            </w:pPr>
          </w:p>
        </w:tc>
        <w:tc>
          <w:tcPr>
            <w:tcW w:w="6059" w:type="dxa"/>
          </w:tcPr>
          <w:p w:rsidR="007906FA" w:rsidRPr="003F0AEE" w:rsidRDefault="007906FA" w:rsidP="003F0AEE">
            <w:pPr>
              <w:ind w:left="281"/>
              <w:rPr>
                <w:rFonts w:ascii="Arial" w:hAnsi="Arial" w:cs="Arial"/>
                <w:sz w:val="20"/>
                <w:szCs w:val="20"/>
              </w:rPr>
            </w:pPr>
            <w:r w:rsidRPr="003F0AEE">
              <w:rPr>
                <w:rFonts w:ascii="Arial" w:hAnsi="Arial" w:cs="Arial"/>
                <w:sz w:val="20"/>
                <w:szCs w:val="20"/>
              </w:rPr>
              <w:t xml:space="preserve">Define business and functional requirements for MAYBANK PHILLIPINES portal </w:t>
            </w:r>
          </w:p>
          <w:p w:rsidR="00427B58" w:rsidRPr="003F0AEE" w:rsidRDefault="00427B58" w:rsidP="003F0AEE">
            <w:pPr>
              <w:ind w:left="281"/>
              <w:rPr>
                <w:rFonts w:ascii="Arial" w:hAnsi="Arial" w:cs="Arial"/>
                <w:sz w:val="20"/>
                <w:szCs w:val="20"/>
              </w:rPr>
            </w:pPr>
            <w:r w:rsidRPr="003F0AEE">
              <w:rPr>
                <w:rFonts w:ascii="Arial" w:hAnsi="Arial" w:cs="Arial"/>
                <w:sz w:val="20"/>
                <w:szCs w:val="20"/>
              </w:rPr>
              <w:t>Work together with Penril team to document and understand business and functional requirements.</w:t>
            </w:r>
          </w:p>
        </w:tc>
      </w:tr>
      <w:tr w:rsidR="000003E2" w:rsidRPr="00F67A6F" w:rsidTr="00477AF7">
        <w:trPr>
          <w:cantSplit/>
        </w:trPr>
        <w:tc>
          <w:tcPr>
            <w:tcW w:w="3155" w:type="dxa"/>
          </w:tcPr>
          <w:p w:rsidR="000003E2" w:rsidRPr="003F0AEE" w:rsidRDefault="000003E2" w:rsidP="003F0AEE">
            <w:pPr>
              <w:rPr>
                <w:rFonts w:ascii="Arial" w:hAnsi="Arial" w:cs="Arial"/>
                <w:sz w:val="20"/>
                <w:szCs w:val="20"/>
              </w:rPr>
            </w:pPr>
            <w:r w:rsidRPr="003F0AEE">
              <w:rPr>
                <w:rFonts w:ascii="Arial" w:hAnsi="Arial" w:cs="Arial"/>
                <w:sz w:val="20"/>
                <w:szCs w:val="20"/>
              </w:rPr>
              <w:t>eChannels Content Team</w:t>
            </w:r>
          </w:p>
        </w:tc>
        <w:tc>
          <w:tcPr>
            <w:tcW w:w="6059" w:type="dxa"/>
          </w:tcPr>
          <w:p w:rsidR="000003E2" w:rsidRPr="003F0AEE" w:rsidRDefault="000003E2" w:rsidP="003F0AEE">
            <w:pPr>
              <w:ind w:left="281"/>
              <w:rPr>
                <w:rFonts w:ascii="Arial" w:hAnsi="Arial" w:cs="Arial"/>
                <w:sz w:val="20"/>
                <w:szCs w:val="20"/>
              </w:rPr>
            </w:pPr>
            <w:r w:rsidRPr="003F0AEE">
              <w:rPr>
                <w:rFonts w:ascii="Arial" w:hAnsi="Arial" w:cs="Arial"/>
                <w:sz w:val="20"/>
                <w:szCs w:val="20"/>
              </w:rPr>
              <w:t>Manage editorial and marketing content</w:t>
            </w:r>
          </w:p>
          <w:p w:rsidR="000003E2" w:rsidRPr="003F0AEE" w:rsidRDefault="000003E2" w:rsidP="003F0AEE">
            <w:pPr>
              <w:ind w:left="281"/>
              <w:rPr>
                <w:rFonts w:ascii="Arial" w:hAnsi="Arial" w:cs="Arial"/>
                <w:sz w:val="20"/>
                <w:szCs w:val="20"/>
              </w:rPr>
            </w:pPr>
            <w:r w:rsidRPr="003F0AEE">
              <w:rPr>
                <w:rFonts w:ascii="Arial" w:hAnsi="Arial" w:cs="Arial"/>
                <w:sz w:val="20"/>
                <w:szCs w:val="20"/>
              </w:rPr>
              <w:t>Advise and offer consultation on editorial process</w:t>
            </w:r>
          </w:p>
        </w:tc>
      </w:tr>
      <w:tr w:rsidR="000003E2" w:rsidRPr="00F67A6F" w:rsidTr="00477AF7">
        <w:trPr>
          <w:cantSplit/>
        </w:trPr>
        <w:tc>
          <w:tcPr>
            <w:tcW w:w="3155" w:type="dxa"/>
          </w:tcPr>
          <w:p w:rsidR="000003E2" w:rsidRPr="003F0AEE" w:rsidRDefault="000003E2" w:rsidP="003F0AEE">
            <w:pPr>
              <w:rPr>
                <w:rFonts w:ascii="Arial" w:hAnsi="Arial" w:cs="Arial"/>
                <w:sz w:val="20"/>
                <w:szCs w:val="20"/>
              </w:rPr>
            </w:pPr>
            <w:r w:rsidRPr="003F0AEE">
              <w:rPr>
                <w:rFonts w:ascii="Arial" w:hAnsi="Arial" w:cs="Arial"/>
                <w:sz w:val="20"/>
                <w:szCs w:val="20"/>
              </w:rPr>
              <w:t xml:space="preserve">Penril Team   </w:t>
            </w:r>
          </w:p>
          <w:p w:rsidR="000003E2" w:rsidRPr="003F0AEE" w:rsidRDefault="000003E2" w:rsidP="003F0AEE">
            <w:pPr>
              <w:ind w:left="720"/>
              <w:rPr>
                <w:rFonts w:ascii="Arial" w:hAnsi="Arial" w:cs="Arial"/>
                <w:sz w:val="20"/>
                <w:szCs w:val="20"/>
              </w:rPr>
            </w:pPr>
          </w:p>
        </w:tc>
        <w:tc>
          <w:tcPr>
            <w:tcW w:w="6059" w:type="dxa"/>
          </w:tcPr>
          <w:p w:rsidR="000003E2" w:rsidRPr="003F0AEE" w:rsidRDefault="007906FA" w:rsidP="003F0AEE">
            <w:pPr>
              <w:ind w:left="281"/>
              <w:rPr>
                <w:rFonts w:ascii="Arial" w:hAnsi="Arial" w:cs="Arial"/>
                <w:sz w:val="20"/>
                <w:szCs w:val="20"/>
              </w:rPr>
            </w:pPr>
            <w:r w:rsidRPr="003F0AEE">
              <w:rPr>
                <w:rFonts w:ascii="Arial" w:hAnsi="Arial" w:cs="Arial"/>
                <w:sz w:val="20"/>
                <w:szCs w:val="20"/>
              </w:rPr>
              <w:t>Project Management, Design, Develop, Quality Assurance, Deployment, &amp; Support Internet Banking Application.</w:t>
            </w:r>
          </w:p>
        </w:tc>
      </w:tr>
      <w:tr w:rsidR="000003E2" w:rsidRPr="00F67A6F" w:rsidTr="00477AF7">
        <w:trPr>
          <w:cantSplit/>
        </w:trPr>
        <w:tc>
          <w:tcPr>
            <w:tcW w:w="3155" w:type="dxa"/>
          </w:tcPr>
          <w:p w:rsidR="000003E2" w:rsidRPr="003F0AEE" w:rsidRDefault="000003E2" w:rsidP="003F0AEE">
            <w:pPr>
              <w:rPr>
                <w:rFonts w:ascii="Arial" w:hAnsi="Arial" w:cs="Arial"/>
                <w:sz w:val="20"/>
                <w:szCs w:val="20"/>
              </w:rPr>
            </w:pPr>
            <w:r w:rsidRPr="003F0AEE">
              <w:rPr>
                <w:rFonts w:ascii="Arial" w:hAnsi="Arial" w:cs="Arial"/>
                <w:sz w:val="20"/>
                <w:szCs w:val="20"/>
              </w:rPr>
              <w:t xml:space="preserve">Maybank Technical </w:t>
            </w:r>
            <w:r w:rsidR="009B6538" w:rsidRPr="003F0AEE">
              <w:rPr>
                <w:rFonts w:ascii="Arial" w:hAnsi="Arial" w:cs="Arial"/>
                <w:sz w:val="20"/>
                <w:szCs w:val="20"/>
              </w:rPr>
              <w:t>Team</w:t>
            </w:r>
          </w:p>
          <w:p w:rsidR="000003E2" w:rsidRPr="003F0AEE" w:rsidRDefault="000003E2" w:rsidP="003F0AEE">
            <w:pPr>
              <w:ind w:left="720"/>
              <w:rPr>
                <w:rFonts w:ascii="Arial" w:hAnsi="Arial" w:cs="Arial"/>
                <w:sz w:val="20"/>
                <w:szCs w:val="20"/>
              </w:rPr>
            </w:pPr>
          </w:p>
        </w:tc>
        <w:tc>
          <w:tcPr>
            <w:tcW w:w="6059" w:type="dxa"/>
          </w:tcPr>
          <w:p w:rsidR="00427B58" w:rsidRPr="003F0AEE" w:rsidRDefault="000003E2" w:rsidP="003F0AEE">
            <w:pPr>
              <w:ind w:left="281"/>
              <w:rPr>
                <w:rFonts w:ascii="Arial" w:hAnsi="Arial" w:cs="Arial"/>
                <w:sz w:val="20"/>
                <w:szCs w:val="20"/>
              </w:rPr>
            </w:pPr>
            <w:r w:rsidRPr="003F0AEE">
              <w:rPr>
                <w:rFonts w:ascii="Arial" w:hAnsi="Arial" w:cs="Arial"/>
                <w:sz w:val="20"/>
                <w:szCs w:val="20"/>
              </w:rPr>
              <w:t>Provide technical consultation on im</w:t>
            </w:r>
            <w:r w:rsidR="009B6538" w:rsidRPr="003F0AEE">
              <w:rPr>
                <w:rFonts w:ascii="Arial" w:hAnsi="Arial" w:cs="Arial"/>
                <w:sz w:val="20"/>
                <w:szCs w:val="20"/>
              </w:rPr>
              <w:t xml:space="preserve">plementation and integration to </w:t>
            </w:r>
            <w:r w:rsidRPr="003F0AEE">
              <w:rPr>
                <w:rFonts w:ascii="Arial" w:hAnsi="Arial" w:cs="Arial"/>
                <w:sz w:val="20"/>
                <w:szCs w:val="20"/>
              </w:rPr>
              <w:t>third party application</w:t>
            </w:r>
            <w:r w:rsidR="00427B58" w:rsidRPr="003F0AEE">
              <w:rPr>
                <w:rFonts w:ascii="Arial" w:hAnsi="Arial" w:cs="Arial"/>
                <w:sz w:val="20"/>
                <w:szCs w:val="20"/>
              </w:rPr>
              <w:t xml:space="preserve"> and back end, e.g. </w:t>
            </w:r>
            <w:r w:rsidR="009B6538" w:rsidRPr="003F0AEE">
              <w:rPr>
                <w:rFonts w:ascii="Arial" w:hAnsi="Arial" w:cs="Arial"/>
                <w:sz w:val="20"/>
                <w:szCs w:val="20"/>
              </w:rPr>
              <w:t>BancNet</w:t>
            </w:r>
            <w:r w:rsidR="00427B58" w:rsidRPr="003F0AEE">
              <w:rPr>
                <w:rFonts w:ascii="Arial" w:hAnsi="Arial" w:cs="Arial"/>
                <w:sz w:val="20"/>
                <w:szCs w:val="20"/>
              </w:rPr>
              <w:t xml:space="preserve">, </w:t>
            </w:r>
            <w:r w:rsidR="009B6538" w:rsidRPr="003F0AEE">
              <w:rPr>
                <w:rFonts w:ascii="Arial" w:hAnsi="Arial" w:cs="Arial"/>
                <w:sz w:val="20"/>
                <w:szCs w:val="20"/>
              </w:rPr>
              <w:t xml:space="preserve">SMS Gateway, </w:t>
            </w:r>
            <w:r w:rsidR="00427B58" w:rsidRPr="003F0AEE">
              <w:rPr>
                <w:rFonts w:ascii="Arial" w:hAnsi="Arial" w:cs="Arial"/>
                <w:sz w:val="20"/>
                <w:szCs w:val="20"/>
              </w:rPr>
              <w:t>etc.</w:t>
            </w:r>
          </w:p>
        </w:tc>
      </w:tr>
    </w:tbl>
    <w:p w:rsidR="000003E2" w:rsidRDefault="000003E2" w:rsidP="00B3002D">
      <w:pPr>
        <w:pStyle w:val="Heading1"/>
      </w:pPr>
      <w:bookmarkStart w:id="39" w:name="_Toc172349993"/>
      <w:bookmarkStart w:id="40" w:name="_Toc275273922"/>
      <w:r w:rsidRPr="00B11658">
        <w:t>Assumptions</w:t>
      </w:r>
      <w:bookmarkEnd w:id="39"/>
      <w:bookmarkEnd w:id="40"/>
      <w:r w:rsidRPr="00B11658">
        <w:t xml:space="preserve"> </w:t>
      </w:r>
    </w:p>
    <w:p w:rsidR="007906FA" w:rsidRDefault="007906FA" w:rsidP="007906F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024"/>
      </w:tblGrid>
      <w:tr w:rsidR="007906FA" w:rsidRPr="00C40E0C" w:rsidTr="00C40E0C">
        <w:tc>
          <w:tcPr>
            <w:tcW w:w="3969" w:type="dxa"/>
            <w:shd w:val="clear" w:color="auto" w:fill="FFC000"/>
          </w:tcPr>
          <w:p w:rsidR="007906FA" w:rsidRPr="00C40E0C" w:rsidRDefault="007906FA" w:rsidP="007906FA">
            <w:pPr>
              <w:rPr>
                <w:b/>
                <w:sz w:val="20"/>
                <w:szCs w:val="20"/>
              </w:rPr>
            </w:pPr>
            <w:r w:rsidRPr="00C40E0C">
              <w:rPr>
                <w:b/>
                <w:sz w:val="20"/>
                <w:szCs w:val="20"/>
              </w:rPr>
              <w:t>Assumption:</w:t>
            </w:r>
          </w:p>
        </w:tc>
        <w:tc>
          <w:tcPr>
            <w:tcW w:w="5024" w:type="dxa"/>
            <w:shd w:val="clear" w:color="auto" w:fill="FFC000"/>
          </w:tcPr>
          <w:p w:rsidR="007906FA" w:rsidRPr="00C40E0C" w:rsidRDefault="007906FA" w:rsidP="007906FA">
            <w:pPr>
              <w:rPr>
                <w:b/>
                <w:sz w:val="20"/>
                <w:szCs w:val="20"/>
              </w:rPr>
            </w:pPr>
            <w:r w:rsidRPr="00C40E0C">
              <w:rPr>
                <w:b/>
                <w:sz w:val="20"/>
                <w:szCs w:val="20"/>
              </w:rPr>
              <w:t>Impact if assumption is incorrect:</w:t>
            </w:r>
          </w:p>
          <w:p w:rsidR="007906FA" w:rsidRPr="00C40E0C" w:rsidRDefault="007906FA" w:rsidP="007906FA">
            <w:pPr>
              <w:rPr>
                <w:sz w:val="20"/>
                <w:szCs w:val="20"/>
              </w:rPr>
            </w:pPr>
          </w:p>
        </w:tc>
      </w:tr>
      <w:tr w:rsidR="007906FA" w:rsidTr="001315C8">
        <w:tc>
          <w:tcPr>
            <w:tcW w:w="3969" w:type="dxa"/>
          </w:tcPr>
          <w:p w:rsidR="007906FA" w:rsidRDefault="007906FA" w:rsidP="007906FA">
            <w:r w:rsidRPr="001315C8">
              <w:rPr>
                <w:rFonts w:cs="Tahoma"/>
                <w:sz w:val="20"/>
                <w:szCs w:val="20"/>
              </w:rPr>
              <w:t>SMS Gateway for TAC shall be provided by Maybank.</w:t>
            </w:r>
          </w:p>
        </w:tc>
        <w:tc>
          <w:tcPr>
            <w:tcW w:w="5024" w:type="dxa"/>
          </w:tcPr>
          <w:p w:rsidR="007906FA" w:rsidRDefault="007906FA" w:rsidP="007906FA">
            <w:r w:rsidRPr="001315C8">
              <w:rPr>
                <w:sz w:val="20"/>
                <w:szCs w:val="20"/>
              </w:rPr>
              <w:t>Project timeline and resource requirement will need to be re-assessed.</w:t>
            </w:r>
          </w:p>
        </w:tc>
      </w:tr>
      <w:tr w:rsidR="00E0003D" w:rsidTr="001315C8">
        <w:tc>
          <w:tcPr>
            <w:tcW w:w="3969" w:type="dxa"/>
          </w:tcPr>
          <w:p w:rsidR="00E0003D" w:rsidRDefault="00E0003D" w:rsidP="007906FA">
            <w:r w:rsidRPr="001315C8">
              <w:rPr>
                <w:rFonts w:cs="Tahoma"/>
                <w:sz w:val="20"/>
                <w:szCs w:val="20"/>
              </w:rPr>
              <w:t>Bill Payment Engine shall be provided by Maybank.</w:t>
            </w:r>
          </w:p>
        </w:tc>
        <w:tc>
          <w:tcPr>
            <w:tcW w:w="5024" w:type="dxa"/>
          </w:tcPr>
          <w:p w:rsidR="00E0003D" w:rsidRPr="001315C8" w:rsidRDefault="00E0003D" w:rsidP="0031521A">
            <w:pPr>
              <w:rPr>
                <w:sz w:val="20"/>
                <w:szCs w:val="20"/>
              </w:rPr>
            </w:pPr>
            <w:r w:rsidRPr="001315C8">
              <w:rPr>
                <w:sz w:val="20"/>
                <w:szCs w:val="20"/>
              </w:rPr>
              <w:t>Project timeline and resource requirement will need to be re</w:t>
            </w:r>
            <w:r w:rsidR="00C46DBF" w:rsidRPr="001315C8">
              <w:rPr>
                <w:sz w:val="20"/>
                <w:szCs w:val="20"/>
              </w:rPr>
              <w:t>-assessed</w:t>
            </w:r>
          </w:p>
        </w:tc>
      </w:tr>
      <w:tr w:rsidR="00E0003D" w:rsidTr="001315C8">
        <w:tc>
          <w:tcPr>
            <w:tcW w:w="3969" w:type="dxa"/>
          </w:tcPr>
          <w:p w:rsidR="00E0003D" w:rsidRPr="001315C8" w:rsidRDefault="00E0003D" w:rsidP="007906FA">
            <w:pPr>
              <w:rPr>
                <w:rFonts w:cs="Tahoma"/>
                <w:sz w:val="20"/>
                <w:szCs w:val="20"/>
              </w:rPr>
            </w:pPr>
            <w:r w:rsidRPr="001315C8">
              <w:rPr>
                <w:rFonts w:cs="Tahoma"/>
                <w:sz w:val="20"/>
                <w:szCs w:val="20"/>
              </w:rPr>
              <w:t>Mobile prepaid and Cash / eCard To Up services shall be provided by Maybank.</w:t>
            </w:r>
          </w:p>
        </w:tc>
        <w:tc>
          <w:tcPr>
            <w:tcW w:w="5024" w:type="dxa"/>
          </w:tcPr>
          <w:p w:rsidR="00E0003D" w:rsidRPr="001315C8" w:rsidRDefault="00E0003D" w:rsidP="0031521A">
            <w:pPr>
              <w:rPr>
                <w:sz w:val="20"/>
                <w:szCs w:val="20"/>
              </w:rPr>
            </w:pPr>
            <w:r w:rsidRPr="001315C8">
              <w:rPr>
                <w:sz w:val="20"/>
                <w:szCs w:val="20"/>
              </w:rPr>
              <w:t>Project timeline and resource requirement will need to be re</w:t>
            </w:r>
            <w:r w:rsidR="00C46DBF" w:rsidRPr="001315C8">
              <w:rPr>
                <w:sz w:val="20"/>
                <w:szCs w:val="20"/>
              </w:rPr>
              <w:t>-assessed.</w:t>
            </w:r>
          </w:p>
        </w:tc>
      </w:tr>
      <w:tr w:rsidR="00E0003D" w:rsidTr="001315C8">
        <w:tc>
          <w:tcPr>
            <w:tcW w:w="3969" w:type="dxa"/>
          </w:tcPr>
          <w:p w:rsidR="00E0003D" w:rsidRPr="001315C8" w:rsidRDefault="00E0003D" w:rsidP="007906FA">
            <w:pPr>
              <w:rPr>
                <w:rFonts w:cs="Tahoma"/>
                <w:sz w:val="20"/>
                <w:szCs w:val="20"/>
              </w:rPr>
            </w:pPr>
            <w:r w:rsidRPr="001315C8">
              <w:rPr>
                <w:sz w:val="20"/>
                <w:szCs w:val="20"/>
              </w:rPr>
              <w:t>Maybank to ensure that development environment is already pre-loaded with data for development and testing purposes.</w:t>
            </w:r>
          </w:p>
        </w:tc>
        <w:tc>
          <w:tcPr>
            <w:tcW w:w="5024" w:type="dxa"/>
          </w:tcPr>
          <w:p w:rsidR="00E0003D" w:rsidRPr="001315C8" w:rsidRDefault="00E0003D" w:rsidP="0031521A">
            <w:pPr>
              <w:rPr>
                <w:sz w:val="20"/>
                <w:szCs w:val="20"/>
              </w:rPr>
            </w:pPr>
            <w:r w:rsidRPr="001315C8">
              <w:rPr>
                <w:sz w:val="20"/>
                <w:szCs w:val="20"/>
              </w:rPr>
              <w:t>May cause development and testing delay.</w:t>
            </w:r>
          </w:p>
        </w:tc>
      </w:tr>
      <w:tr w:rsidR="00E0003D" w:rsidTr="001315C8">
        <w:tc>
          <w:tcPr>
            <w:tcW w:w="3969" w:type="dxa"/>
          </w:tcPr>
          <w:p w:rsidR="00E0003D" w:rsidRPr="001315C8" w:rsidRDefault="00E0003D" w:rsidP="007906FA">
            <w:pPr>
              <w:rPr>
                <w:rFonts w:cs="Tahoma"/>
                <w:sz w:val="20"/>
                <w:szCs w:val="20"/>
              </w:rPr>
            </w:pPr>
            <w:r w:rsidRPr="001315C8">
              <w:rPr>
                <w:sz w:val="20"/>
                <w:szCs w:val="20"/>
              </w:rPr>
              <w:t>All the Host messaging format shall be provided on time for development.</w:t>
            </w:r>
          </w:p>
        </w:tc>
        <w:tc>
          <w:tcPr>
            <w:tcW w:w="5024" w:type="dxa"/>
          </w:tcPr>
          <w:p w:rsidR="00E0003D" w:rsidRPr="001315C8" w:rsidRDefault="00E0003D" w:rsidP="0031521A">
            <w:pPr>
              <w:rPr>
                <w:sz w:val="20"/>
                <w:szCs w:val="20"/>
              </w:rPr>
            </w:pPr>
            <w:r w:rsidRPr="001315C8">
              <w:rPr>
                <w:sz w:val="20"/>
                <w:szCs w:val="20"/>
              </w:rPr>
              <w:t>Project timeline will need to be re-assessed.</w:t>
            </w:r>
          </w:p>
        </w:tc>
      </w:tr>
      <w:tr w:rsidR="00477AF7" w:rsidTr="001315C8">
        <w:tc>
          <w:tcPr>
            <w:tcW w:w="3969" w:type="dxa"/>
          </w:tcPr>
          <w:p w:rsidR="00477AF7" w:rsidRPr="001315C8" w:rsidRDefault="00477AF7" w:rsidP="007906FA">
            <w:pPr>
              <w:rPr>
                <w:sz w:val="20"/>
                <w:szCs w:val="20"/>
              </w:rPr>
            </w:pPr>
            <w:r w:rsidRPr="001315C8">
              <w:rPr>
                <w:rFonts w:ascii="Arial" w:hAnsi="Arial" w:cs="Arial"/>
                <w:sz w:val="20"/>
                <w:szCs w:val="20"/>
              </w:rPr>
              <w:t>Maybank will furnish the Up–to-date M2U source code to Penril</w:t>
            </w:r>
          </w:p>
        </w:tc>
        <w:tc>
          <w:tcPr>
            <w:tcW w:w="5024" w:type="dxa"/>
          </w:tcPr>
          <w:p w:rsidR="00477AF7" w:rsidRPr="001315C8" w:rsidRDefault="0031521A" w:rsidP="0031521A">
            <w:pPr>
              <w:rPr>
                <w:sz w:val="20"/>
                <w:szCs w:val="20"/>
              </w:rPr>
            </w:pPr>
            <w:r w:rsidRPr="001315C8">
              <w:rPr>
                <w:sz w:val="20"/>
                <w:szCs w:val="20"/>
              </w:rPr>
              <w:t>Project timeline will need to be re-assessed.</w:t>
            </w:r>
          </w:p>
        </w:tc>
      </w:tr>
      <w:tr w:rsidR="00477AF7" w:rsidTr="001315C8">
        <w:tc>
          <w:tcPr>
            <w:tcW w:w="3969" w:type="dxa"/>
          </w:tcPr>
          <w:p w:rsidR="00477AF7" w:rsidRPr="001315C8" w:rsidRDefault="00477AF7" w:rsidP="007906FA">
            <w:pPr>
              <w:rPr>
                <w:rFonts w:ascii="Arial" w:hAnsi="Arial" w:cs="Arial"/>
                <w:sz w:val="20"/>
                <w:szCs w:val="20"/>
              </w:rPr>
            </w:pPr>
            <w:r w:rsidRPr="001315C8">
              <w:rPr>
                <w:rFonts w:ascii="Arial" w:hAnsi="Arial" w:cs="Arial"/>
                <w:sz w:val="20"/>
                <w:szCs w:val="20"/>
              </w:rPr>
              <w:t>Host integration messaging format shall be provided by Maybank</w:t>
            </w:r>
          </w:p>
        </w:tc>
        <w:tc>
          <w:tcPr>
            <w:tcW w:w="5024" w:type="dxa"/>
          </w:tcPr>
          <w:p w:rsidR="00477AF7" w:rsidRPr="001315C8" w:rsidRDefault="0031521A" w:rsidP="0031521A">
            <w:pPr>
              <w:rPr>
                <w:sz w:val="20"/>
                <w:szCs w:val="20"/>
              </w:rPr>
            </w:pPr>
            <w:r w:rsidRPr="001315C8">
              <w:rPr>
                <w:sz w:val="20"/>
                <w:szCs w:val="20"/>
              </w:rPr>
              <w:t>Project timeline will need to be re-assessed.</w:t>
            </w:r>
          </w:p>
        </w:tc>
      </w:tr>
      <w:tr w:rsidR="00477AF7" w:rsidTr="001315C8">
        <w:tc>
          <w:tcPr>
            <w:tcW w:w="3969" w:type="dxa"/>
          </w:tcPr>
          <w:p w:rsidR="00477AF7" w:rsidRPr="001315C8" w:rsidRDefault="00477AF7" w:rsidP="001315C8">
            <w:pPr>
              <w:spacing w:before="120"/>
              <w:rPr>
                <w:rFonts w:ascii="Arial" w:hAnsi="Arial" w:cs="Arial"/>
                <w:sz w:val="20"/>
                <w:szCs w:val="20"/>
              </w:rPr>
            </w:pPr>
            <w:r w:rsidRPr="001315C8">
              <w:rPr>
                <w:rFonts w:ascii="Arial" w:hAnsi="Arial" w:cs="Arial"/>
                <w:sz w:val="20"/>
                <w:szCs w:val="20"/>
              </w:rPr>
              <w:t>Maybank</w:t>
            </w:r>
            <w:r w:rsidR="0031521A" w:rsidRPr="001315C8">
              <w:rPr>
                <w:rFonts w:ascii="Arial" w:hAnsi="Arial" w:cs="Arial"/>
                <w:sz w:val="20"/>
                <w:szCs w:val="20"/>
              </w:rPr>
              <w:t xml:space="preserve"> will furnish </w:t>
            </w:r>
            <w:r w:rsidRPr="001315C8">
              <w:rPr>
                <w:rFonts w:ascii="Arial" w:hAnsi="Arial" w:cs="Arial"/>
                <w:sz w:val="20"/>
                <w:szCs w:val="20"/>
              </w:rPr>
              <w:t>documentation on business, functional, and technical requirements of the MPI Internet Banking.</w:t>
            </w:r>
          </w:p>
        </w:tc>
        <w:tc>
          <w:tcPr>
            <w:tcW w:w="5024" w:type="dxa"/>
          </w:tcPr>
          <w:p w:rsidR="00477AF7" w:rsidRPr="001315C8" w:rsidRDefault="0031521A" w:rsidP="0031521A">
            <w:pPr>
              <w:rPr>
                <w:sz w:val="20"/>
                <w:szCs w:val="20"/>
              </w:rPr>
            </w:pPr>
            <w:r w:rsidRPr="001315C8">
              <w:rPr>
                <w:sz w:val="20"/>
                <w:szCs w:val="20"/>
              </w:rPr>
              <w:t>Project timeline will need to be re-assessed.</w:t>
            </w:r>
          </w:p>
        </w:tc>
      </w:tr>
      <w:tr w:rsidR="0056511D" w:rsidTr="001315C8">
        <w:tc>
          <w:tcPr>
            <w:tcW w:w="3969" w:type="dxa"/>
          </w:tcPr>
          <w:p w:rsidR="0056511D" w:rsidRPr="001315C8" w:rsidRDefault="0031521A" w:rsidP="001315C8">
            <w:pPr>
              <w:spacing w:before="120"/>
              <w:rPr>
                <w:rFonts w:ascii="Arial" w:hAnsi="Arial" w:cs="Arial"/>
                <w:sz w:val="20"/>
                <w:szCs w:val="20"/>
              </w:rPr>
            </w:pPr>
            <w:r w:rsidRPr="001315C8">
              <w:rPr>
                <w:rFonts w:ascii="Arial" w:hAnsi="Arial" w:cs="Arial"/>
                <w:sz w:val="20"/>
                <w:szCs w:val="20"/>
              </w:rPr>
              <w:t>Readiness of hardware, network, and software</w:t>
            </w:r>
            <w:r w:rsidR="003F0AEE">
              <w:rPr>
                <w:rFonts w:ascii="Arial" w:hAnsi="Arial" w:cs="Arial"/>
                <w:sz w:val="20"/>
                <w:szCs w:val="20"/>
              </w:rPr>
              <w:t xml:space="preserve"> installation assume by Maybank.</w:t>
            </w:r>
          </w:p>
        </w:tc>
        <w:tc>
          <w:tcPr>
            <w:tcW w:w="5024" w:type="dxa"/>
          </w:tcPr>
          <w:p w:rsidR="0056511D" w:rsidRPr="001315C8" w:rsidRDefault="0031521A" w:rsidP="0031521A">
            <w:pPr>
              <w:rPr>
                <w:sz w:val="20"/>
                <w:szCs w:val="20"/>
              </w:rPr>
            </w:pPr>
            <w:r w:rsidRPr="001315C8">
              <w:rPr>
                <w:sz w:val="20"/>
                <w:szCs w:val="20"/>
              </w:rPr>
              <w:t>Project timeline will need to be re-assessed.</w:t>
            </w:r>
          </w:p>
        </w:tc>
      </w:tr>
      <w:tr w:rsidR="0056511D" w:rsidTr="001315C8">
        <w:tc>
          <w:tcPr>
            <w:tcW w:w="3969" w:type="dxa"/>
          </w:tcPr>
          <w:p w:rsidR="0056511D" w:rsidRPr="001315C8" w:rsidRDefault="0056511D" w:rsidP="001315C8">
            <w:pPr>
              <w:spacing w:before="120"/>
              <w:ind w:left="34"/>
              <w:rPr>
                <w:rFonts w:ascii="Arial" w:hAnsi="Arial" w:cs="Arial"/>
                <w:sz w:val="20"/>
                <w:szCs w:val="20"/>
              </w:rPr>
            </w:pPr>
            <w:r w:rsidRPr="001315C8">
              <w:rPr>
                <w:rFonts w:ascii="Arial" w:hAnsi="Arial" w:cs="Arial"/>
                <w:sz w:val="20"/>
                <w:szCs w:val="20"/>
              </w:rPr>
              <w:t>Complete Internet Banking design templates and guidelines to be provided by Maybank. Only current existing M2U design templates are to be implemented for this project. Changes to design templates will not be covered in this SOW.</w:t>
            </w:r>
          </w:p>
        </w:tc>
        <w:tc>
          <w:tcPr>
            <w:tcW w:w="5024" w:type="dxa"/>
          </w:tcPr>
          <w:p w:rsidR="0056511D" w:rsidRPr="001315C8" w:rsidRDefault="0031521A" w:rsidP="0031521A">
            <w:pPr>
              <w:rPr>
                <w:sz w:val="20"/>
                <w:szCs w:val="20"/>
              </w:rPr>
            </w:pPr>
            <w:r w:rsidRPr="001315C8">
              <w:rPr>
                <w:sz w:val="20"/>
                <w:szCs w:val="20"/>
              </w:rPr>
              <w:t>Project timeline will need to be re-assessed.</w:t>
            </w:r>
          </w:p>
        </w:tc>
      </w:tr>
    </w:tbl>
    <w:p w:rsidR="0056511D" w:rsidRDefault="0056511D" w:rsidP="00477AF7">
      <w:pPr>
        <w:rPr>
          <w:kern w:val="44"/>
          <w:lang w:eastAsia="en-US" w:bidi="en-US"/>
        </w:rPr>
      </w:pPr>
      <w:bookmarkStart w:id="41" w:name="_Toc270584195"/>
    </w:p>
    <w:p w:rsidR="00203A76" w:rsidRDefault="00203A76" w:rsidP="00477AF7">
      <w:pPr>
        <w:rPr>
          <w:kern w:val="44"/>
          <w:lang w:eastAsia="en-US" w:bidi="en-US"/>
        </w:rPr>
      </w:pPr>
    </w:p>
    <w:p w:rsidR="00C40E0C" w:rsidRDefault="00203A76" w:rsidP="00C40E0C">
      <w:pPr>
        <w:pStyle w:val="Heading1"/>
      </w:pPr>
      <w:bookmarkStart w:id="42" w:name="_Toc275273923"/>
      <w:bookmarkEnd w:id="41"/>
      <w:r>
        <w:lastRenderedPageBreak/>
        <w:t xml:space="preserve">Bill </w:t>
      </w:r>
      <w:r w:rsidR="00C40E0C">
        <w:t>Of Materials</w:t>
      </w:r>
      <w:bookmarkEnd w:id="42"/>
    </w:p>
    <w:p w:rsidR="00C40E0C" w:rsidRDefault="00C40E0C" w:rsidP="00C40E0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796"/>
      </w:tblGrid>
      <w:tr w:rsidR="00C40E0C" w:rsidRPr="00C40E0C" w:rsidTr="00C40E0C">
        <w:tc>
          <w:tcPr>
            <w:tcW w:w="959" w:type="dxa"/>
            <w:shd w:val="clear" w:color="auto" w:fill="FFC000"/>
          </w:tcPr>
          <w:p w:rsidR="00C40E0C" w:rsidRPr="00C40E0C" w:rsidRDefault="00C40E0C" w:rsidP="00E92F68">
            <w:pPr>
              <w:rPr>
                <w:b/>
                <w:sz w:val="20"/>
                <w:szCs w:val="20"/>
              </w:rPr>
            </w:pPr>
            <w:r w:rsidRPr="00C40E0C">
              <w:rPr>
                <w:b/>
                <w:sz w:val="20"/>
                <w:szCs w:val="20"/>
              </w:rPr>
              <w:t>Item</w:t>
            </w:r>
          </w:p>
        </w:tc>
        <w:tc>
          <w:tcPr>
            <w:tcW w:w="7796" w:type="dxa"/>
            <w:shd w:val="clear" w:color="auto" w:fill="FFC000"/>
          </w:tcPr>
          <w:p w:rsidR="00C40E0C" w:rsidRPr="00C40E0C" w:rsidRDefault="00C40E0C" w:rsidP="00E92F68">
            <w:pPr>
              <w:rPr>
                <w:b/>
                <w:sz w:val="20"/>
                <w:szCs w:val="20"/>
              </w:rPr>
            </w:pPr>
            <w:r w:rsidRPr="00C40E0C">
              <w:rPr>
                <w:b/>
                <w:sz w:val="20"/>
                <w:szCs w:val="20"/>
              </w:rPr>
              <w:t>Description</w:t>
            </w:r>
          </w:p>
        </w:tc>
      </w:tr>
      <w:tr w:rsidR="00C40E0C" w:rsidRPr="009B39C2" w:rsidTr="00C40E0C">
        <w:tc>
          <w:tcPr>
            <w:tcW w:w="959" w:type="dxa"/>
          </w:tcPr>
          <w:p w:rsidR="00C40E0C" w:rsidRPr="009B39C2" w:rsidRDefault="00C40E0C" w:rsidP="00E92F68">
            <w:pPr>
              <w:jc w:val="center"/>
              <w:rPr>
                <w:sz w:val="20"/>
                <w:szCs w:val="20"/>
              </w:rPr>
            </w:pPr>
            <w:r w:rsidRPr="009B39C2">
              <w:rPr>
                <w:sz w:val="20"/>
                <w:szCs w:val="20"/>
              </w:rPr>
              <w:t>1</w:t>
            </w:r>
          </w:p>
        </w:tc>
        <w:tc>
          <w:tcPr>
            <w:tcW w:w="7796" w:type="dxa"/>
          </w:tcPr>
          <w:p w:rsidR="00C40E0C" w:rsidRPr="009B39C2" w:rsidRDefault="00C40E0C" w:rsidP="00E92F68">
            <w:pPr>
              <w:rPr>
                <w:sz w:val="20"/>
                <w:szCs w:val="20"/>
              </w:rPr>
            </w:pPr>
            <w:r w:rsidRPr="009B39C2">
              <w:rPr>
                <w:sz w:val="20"/>
                <w:szCs w:val="20"/>
              </w:rPr>
              <w:t>OnlineApps Internet Banking System Administration Software License</w:t>
            </w:r>
          </w:p>
        </w:tc>
      </w:tr>
      <w:tr w:rsidR="00C40E0C" w:rsidRPr="009B39C2" w:rsidTr="00C40E0C">
        <w:tc>
          <w:tcPr>
            <w:tcW w:w="959" w:type="dxa"/>
          </w:tcPr>
          <w:p w:rsidR="00C40E0C" w:rsidRPr="009B39C2" w:rsidRDefault="00C40E0C" w:rsidP="00E92F68">
            <w:pPr>
              <w:jc w:val="center"/>
              <w:rPr>
                <w:sz w:val="20"/>
                <w:szCs w:val="20"/>
              </w:rPr>
            </w:pPr>
            <w:r w:rsidRPr="009B39C2">
              <w:rPr>
                <w:sz w:val="20"/>
                <w:szCs w:val="20"/>
              </w:rPr>
              <w:t>2</w:t>
            </w:r>
          </w:p>
        </w:tc>
        <w:tc>
          <w:tcPr>
            <w:tcW w:w="7796" w:type="dxa"/>
          </w:tcPr>
          <w:p w:rsidR="00C40E0C" w:rsidRPr="009B39C2" w:rsidRDefault="00C40E0C" w:rsidP="00E92F68">
            <w:pPr>
              <w:rPr>
                <w:sz w:val="20"/>
                <w:szCs w:val="20"/>
              </w:rPr>
            </w:pPr>
            <w:r w:rsidRPr="009B39C2">
              <w:rPr>
                <w:sz w:val="20"/>
                <w:szCs w:val="20"/>
              </w:rPr>
              <w:t>OnlineApps UPASS Identity &amp; Authentication Software License</w:t>
            </w:r>
          </w:p>
        </w:tc>
      </w:tr>
      <w:tr w:rsidR="00C40E0C" w:rsidRPr="009B39C2" w:rsidTr="00C40E0C">
        <w:tc>
          <w:tcPr>
            <w:tcW w:w="959" w:type="dxa"/>
          </w:tcPr>
          <w:p w:rsidR="00C40E0C" w:rsidRPr="009B39C2" w:rsidRDefault="00C40E0C" w:rsidP="00E92F68">
            <w:pPr>
              <w:jc w:val="center"/>
              <w:rPr>
                <w:sz w:val="20"/>
                <w:szCs w:val="20"/>
              </w:rPr>
            </w:pPr>
            <w:r w:rsidRPr="009B39C2">
              <w:rPr>
                <w:sz w:val="20"/>
                <w:szCs w:val="20"/>
              </w:rPr>
              <w:t>3</w:t>
            </w:r>
          </w:p>
        </w:tc>
        <w:tc>
          <w:tcPr>
            <w:tcW w:w="7796" w:type="dxa"/>
          </w:tcPr>
          <w:p w:rsidR="00C40E0C" w:rsidRPr="009B39C2" w:rsidRDefault="00C40E0C" w:rsidP="00E92F68">
            <w:pPr>
              <w:rPr>
                <w:sz w:val="20"/>
                <w:szCs w:val="20"/>
              </w:rPr>
            </w:pPr>
            <w:r w:rsidRPr="009B39C2">
              <w:rPr>
                <w:sz w:val="20"/>
                <w:szCs w:val="20"/>
              </w:rPr>
              <w:t>Weblogics Application Server Licenses</w:t>
            </w:r>
          </w:p>
        </w:tc>
      </w:tr>
      <w:tr w:rsidR="00C40E0C" w:rsidRPr="009B39C2" w:rsidTr="00C40E0C">
        <w:tc>
          <w:tcPr>
            <w:tcW w:w="959" w:type="dxa"/>
          </w:tcPr>
          <w:p w:rsidR="00C40E0C" w:rsidRPr="009B39C2" w:rsidRDefault="00C40E0C" w:rsidP="00E92F68">
            <w:pPr>
              <w:jc w:val="center"/>
              <w:rPr>
                <w:sz w:val="20"/>
                <w:szCs w:val="20"/>
              </w:rPr>
            </w:pPr>
            <w:r w:rsidRPr="009B39C2">
              <w:rPr>
                <w:sz w:val="20"/>
                <w:szCs w:val="20"/>
              </w:rPr>
              <w:t>4</w:t>
            </w:r>
          </w:p>
        </w:tc>
        <w:tc>
          <w:tcPr>
            <w:tcW w:w="7796" w:type="dxa"/>
          </w:tcPr>
          <w:p w:rsidR="00C40E0C" w:rsidRPr="009B39C2" w:rsidRDefault="00C40E0C" w:rsidP="00E92F68">
            <w:pPr>
              <w:rPr>
                <w:sz w:val="20"/>
                <w:szCs w:val="20"/>
              </w:rPr>
            </w:pPr>
            <w:r w:rsidRPr="009B39C2">
              <w:rPr>
                <w:sz w:val="20"/>
                <w:szCs w:val="20"/>
              </w:rPr>
              <w:t xml:space="preserve">Oracle Database </w:t>
            </w:r>
          </w:p>
        </w:tc>
      </w:tr>
    </w:tbl>
    <w:p w:rsidR="00C40E0C" w:rsidRPr="005B4038" w:rsidRDefault="00C40E0C" w:rsidP="00C40E0C">
      <w:pPr>
        <w:rPr>
          <w:sz w:val="20"/>
          <w:szCs w:val="20"/>
        </w:rPr>
      </w:pPr>
    </w:p>
    <w:p w:rsidR="00C40E0C" w:rsidRPr="00C40E0C" w:rsidRDefault="00C40E0C" w:rsidP="00C40E0C"/>
    <w:p w:rsidR="006F792E" w:rsidRPr="00530C35" w:rsidRDefault="006F792E" w:rsidP="00530C35">
      <w:pPr>
        <w:pStyle w:val="Heading1"/>
        <w:numPr>
          <w:ilvl w:val="0"/>
          <w:numId w:val="0"/>
        </w:numPr>
        <w:spacing w:line="276" w:lineRule="auto"/>
        <w:jc w:val="both"/>
        <w:rPr>
          <w:lang w:val="en-US"/>
        </w:rPr>
      </w:pPr>
      <w:r w:rsidRPr="00530C35">
        <w:rPr>
          <w:lang w:val="en-US"/>
        </w:rPr>
        <w:br w:type="page"/>
      </w:r>
    </w:p>
    <w:p w:rsidR="007906FA" w:rsidRPr="007906FA" w:rsidRDefault="007906FA" w:rsidP="00C40E0C">
      <w:pPr>
        <w:pStyle w:val="Heading1"/>
      </w:pPr>
      <w:bookmarkStart w:id="43" w:name="_Toc275273924"/>
      <w:r w:rsidRPr="007906FA">
        <w:lastRenderedPageBreak/>
        <w:t xml:space="preserve">Appendix A </w:t>
      </w:r>
      <w:r w:rsidR="006F792E">
        <w:t xml:space="preserve">- </w:t>
      </w:r>
      <w:r w:rsidRPr="007906FA">
        <w:t>Deliverables (Functional)</w:t>
      </w:r>
      <w:bookmarkEnd w:id="43"/>
    </w:p>
    <w:p w:rsidR="007906FA" w:rsidRPr="00B67517" w:rsidRDefault="007906FA" w:rsidP="00C40E0C">
      <w:pPr>
        <w:pStyle w:val="Heading2"/>
      </w:pPr>
      <w:bookmarkStart w:id="44" w:name="_Toc270683803"/>
      <w:bookmarkStart w:id="45" w:name="_Toc275273925"/>
      <w:r w:rsidRPr="00B67517">
        <w:t>Retail Banking Online Transactions</w:t>
      </w:r>
      <w:bookmarkEnd w:id="44"/>
      <w:bookmarkEnd w:id="45"/>
      <w:r w:rsidRPr="00B67517">
        <w:t xml:space="preserve"> </w:t>
      </w:r>
    </w:p>
    <w:tbl>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375"/>
        <w:gridCol w:w="4097"/>
        <w:gridCol w:w="2188"/>
      </w:tblGrid>
      <w:tr w:rsidR="007906FA" w:rsidRPr="00B67517" w:rsidTr="004119D3">
        <w:trPr>
          <w:cantSplit/>
          <w:tblHeader/>
        </w:trPr>
        <w:tc>
          <w:tcPr>
            <w:tcW w:w="675" w:type="dxa"/>
            <w:shd w:val="clear" w:color="auto" w:fill="FFC000"/>
          </w:tcPr>
          <w:p w:rsidR="007906FA" w:rsidRPr="00B67517" w:rsidRDefault="007906FA" w:rsidP="0031521A">
            <w:pPr>
              <w:jc w:val="both"/>
              <w:rPr>
                <w:b/>
                <w:sz w:val="20"/>
                <w:szCs w:val="20"/>
              </w:rPr>
            </w:pPr>
            <w:r w:rsidRPr="00B67517">
              <w:rPr>
                <w:b/>
                <w:sz w:val="20"/>
                <w:szCs w:val="20"/>
              </w:rPr>
              <w:t>No</w:t>
            </w:r>
          </w:p>
        </w:tc>
        <w:tc>
          <w:tcPr>
            <w:tcW w:w="2375" w:type="dxa"/>
            <w:shd w:val="clear" w:color="auto" w:fill="FFC000"/>
          </w:tcPr>
          <w:p w:rsidR="007906FA" w:rsidRPr="00B67517" w:rsidRDefault="007906FA" w:rsidP="0031521A">
            <w:pPr>
              <w:jc w:val="both"/>
              <w:rPr>
                <w:b/>
                <w:sz w:val="20"/>
                <w:szCs w:val="20"/>
              </w:rPr>
            </w:pPr>
            <w:r w:rsidRPr="00B67517">
              <w:rPr>
                <w:b/>
                <w:sz w:val="20"/>
                <w:szCs w:val="20"/>
              </w:rPr>
              <w:t>Feature</w:t>
            </w:r>
          </w:p>
        </w:tc>
        <w:tc>
          <w:tcPr>
            <w:tcW w:w="4097" w:type="dxa"/>
            <w:shd w:val="clear" w:color="auto" w:fill="FFC000"/>
          </w:tcPr>
          <w:p w:rsidR="007906FA" w:rsidRPr="00B67517" w:rsidRDefault="007906FA" w:rsidP="0031521A">
            <w:pPr>
              <w:jc w:val="both"/>
              <w:rPr>
                <w:b/>
                <w:sz w:val="20"/>
                <w:szCs w:val="20"/>
              </w:rPr>
            </w:pPr>
            <w:r w:rsidRPr="00B67517">
              <w:rPr>
                <w:b/>
                <w:sz w:val="20"/>
                <w:szCs w:val="20"/>
              </w:rPr>
              <w:t>Description</w:t>
            </w:r>
          </w:p>
        </w:tc>
        <w:tc>
          <w:tcPr>
            <w:tcW w:w="2188" w:type="dxa"/>
            <w:shd w:val="clear" w:color="auto" w:fill="FFC000"/>
          </w:tcPr>
          <w:p w:rsidR="007906FA" w:rsidRPr="00B67517" w:rsidRDefault="007906FA" w:rsidP="0031521A">
            <w:pPr>
              <w:jc w:val="both"/>
              <w:rPr>
                <w:b/>
                <w:sz w:val="20"/>
                <w:szCs w:val="20"/>
              </w:rPr>
            </w:pPr>
            <w:r w:rsidRPr="00B67517">
              <w:rPr>
                <w:b/>
                <w:sz w:val="20"/>
                <w:szCs w:val="20"/>
              </w:rPr>
              <w:t>Data Source</w:t>
            </w:r>
          </w:p>
        </w:tc>
      </w:tr>
      <w:tr w:rsidR="007906FA" w:rsidRPr="00B67517" w:rsidTr="004119D3">
        <w:trPr>
          <w:cantSplit/>
          <w:tblHeader/>
        </w:trPr>
        <w:tc>
          <w:tcPr>
            <w:tcW w:w="675" w:type="dxa"/>
            <w:vMerge w:val="restart"/>
          </w:tcPr>
          <w:p w:rsidR="007906FA" w:rsidRPr="00B67517" w:rsidRDefault="007906FA" w:rsidP="0031521A">
            <w:pPr>
              <w:pStyle w:val="ListParagraph"/>
              <w:numPr>
                <w:ilvl w:val="0"/>
                <w:numId w:val="16"/>
              </w:numPr>
              <w:spacing w:line="276" w:lineRule="auto"/>
              <w:rPr>
                <w:sz w:val="20"/>
                <w:szCs w:val="20"/>
              </w:rPr>
            </w:pPr>
          </w:p>
        </w:tc>
        <w:tc>
          <w:tcPr>
            <w:tcW w:w="2375" w:type="dxa"/>
            <w:vMerge w:val="restart"/>
          </w:tcPr>
          <w:p w:rsidR="007906FA" w:rsidRPr="00B67517" w:rsidRDefault="0069358A" w:rsidP="0031521A">
            <w:pPr>
              <w:rPr>
                <w:sz w:val="20"/>
                <w:szCs w:val="20"/>
              </w:rPr>
            </w:pPr>
            <w:r>
              <w:rPr>
                <w:sz w:val="20"/>
                <w:szCs w:val="20"/>
              </w:rPr>
              <w:t xml:space="preserve">CASA </w:t>
            </w:r>
            <w:r w:rsidR="007906FA" w:rsidRPr="00B67517">
              <w:rPr>
                <w:sz w:val="20"/>
                <w:szCs w:val="20"/>
              </w:rPr>
              <w:t>Balance Enquiry</w:t>
            </w:r>
          </w:p>
        </w:tc>
        <w:tc>
          <w:tcPr>
            <w:tcW w:w="4097" w:type="dxa"/>
          </w:tcPr>
          <w:p w:rsidR="007906FA" w:rsidRPr="00B67517" w:rsidRDefault="007906FA" w:rsidP="004D1D56">
            <w:pPr>
              <w:numPr>
                <w:ilvl w:val="0"/>
                <w:numId w:val="17"/>
              </w:numPr>
              <w:spacing w:line="276" w:lineRule="auto"/>
              <w:rPr>
                <w:sz w:val="20"/>
                <w:szCs w:val="20"/>
              </w:rPr>
            </w:pPr>
            <w:r w:rsidRPr="00B67517">
              <w:rPr>
                <w:sz w:val="20"/>
                <w:szCs w:val="20"/>
              </w:rPr>
              <w:t xml:space="preserve">List of </w:t>
            </w:r>
            <w:r w:rsidR="004D1D56">
              <w:rPr>
                <w:sz w:val="20"/>
                <w:szCs w:val="20"/>
              </w:rPr>
              <w:t>CASA</w:t>
            </w:r>
            <w:r w:rsidRPr="00B67517">
              <w:rPr>
                <w:sz w:val="20"/>
                <w:szCs w:val="20"/>
              </w:rPr>
              <w:t xml:space="preserve"> accounts for viewing</w:t>
            </w:r>
          </w:p>
        </w:tc>
        <w:tc>
          <w:tcPr>
            <w:tcW w:w="2188" w:type="dxa"/>
          </w:tcPr>
          <w:p w:rsidR="007906FA" w:rsidRPr="00B67517" w:rsidRDefault="007906FA" w:rsidP="0031521A">
            <w:pPr>
              <w:rPr>
                <w:sz w:val="20"/>
                <w:szCs w:val="20"/>
              </w:rPr>
            </w:pPr>
            <w:r w:rsidRPr="00B67517">
              <w:rPr>
                <w:sz w:val="20"/>
                <w:szCs w:val="20"/>
              </w:rPr>
              <w:t>Maybank Host (CICS)</w:t>
            </w:r>
          </w:p>
        </w:tc>
      </w:tr>
      <w:tr w:rsidR="007906FA" w:rsidRPr="00B67517" w:rsidTr="004119D3">
        <w:trPr>
          <w:cantSplit/>
          <w:tblHeader/>
        </w:trPr>
        <w:tc>
          <w:tcPr>
            <w:tcW w:w="675" w:type="dxa"/>
            <w:vMerge/>
          </w:tcPr>
          <w:p w:rsidR="007906FA" w:rsidRPr="00B67517" w:rsidRDefault="007906FA" w:rsidP="0031521A">
            <w:pPr>
              <w:pStyle w:val="ListParagraph"/>
              <w:numPr>
                <w:ilvl w:val="0"/>
                <w:numId w:val="16"/>
              </w:numPr>
              <w:spacing w:line="276" w:lineRule="auto"/>
              <w:rPr>
                <w:sz w:val="20"/>
                <w:szCs w:val="20"/>
              </w:rPr>
            </w:pPr>
          </w:p>
        </w:tc>
        <w:tc>
          <w:tcPr>
            <w:tcW w:w="2375" w:type="dxa"/>
            <w:vMerge/>
          </w:tcPr>
          <w:p w:rsidR="007906FA" w:rsidRPr="00B67517" w:rsidRDefault="007906FA" w:rsidP="0031521A">
            <w:pPr>
              <w:rPr>
                <w:sz w:val="20"/>
                <w:szCs w:val="20"/>
              </w:rPr>
            </w:pPr>
          </w:p>
        </w:tc>
        <w:tc>
          <w:tcPr>
            <w:tcW w:w="4097" w:type="dxa"/>
          </w:tcPr>
          <w:p w:rsidR="007906FA" w:rsidRPr="00B67517" w:rsidRDefault="007906FA" w:rsidP="004D1D56">
            <w:pPr>
              <w:numPr>
                <w:ilvl w:val="0"/>
                <w:numId w:val="17"/>
              </w:numPr>
              <w:spacing w:line="276" w:lineRule="auto"/>
              <w:rPr>
                <w:sz w:val="20"/>
                <w:szCs w:val="20"/>
              </w:rPr>
            </w:pPr>
            <w:r w:rsidRPr="00B67517">
              <w:rPr>
                <w:sz w:val="20"/>
                <w:szCs w:val="20"/>
              </w:rPr>
              <w:t>List of account activities</w:t>
            </w:r>
            <w:r w:rsidR="004D1D56">
              <w:rPr>
                <w:sz w:val="20"/>
                <w:szCs w:val="20"/>
              </w:rPr>
              <w:t xml:space="preserve"> recent and transaction history (90 days); limited to 15 transaction per page</w:t>
            </w:r>
          </w:p>
        </w:tc>
        <w:tc>
          <w:tcPr>
            <w:tcW w:w="2188" w:type="dxa"/>
          </w:tcPr>
          <w:p w:rsidR="007906FA" w:rsidRPr="00B67517" w:rsidRDefault="007906FA" w:rsidP="0031521A">
            <w:pPr>
              <w:rPr>
                <w:sz w:val="20"/>
                <w:szCs w:val="20"/>
              </w:rPr>
            </w:pPr>
            <w:r w:rsidRPr="00B67517">
              <w:rPr>
                <w:sz w:val="20"/>
                <w:szCs w:val="20"/>
              </w:rPr>
              <w:t>Maybank Host (CICS)</w:t>
            </w:r>
          </w:p>
        </w:tc>
      </w:tr>
      <w:tr w:rsidR="0069358A" w:rsidRPr="00B67517" w:rsidTr="004119D3">
        <w:trPr>
          <w:cantSplit/>
          <w:tblHeader/>
        </w:trPr>
        <w:tc>
          <w:tcPr>
            <w:tcW w:w="675" w:type="dxa"/>
            <w:vMerge/>
          </w:tcPr>
          <w:p w:rsidR="0069358A" w:rsidRPr="00B67517" w:rsidRDefault="0069358A" w:rsidP="0031521A">
            <w:pPr>
              <w:pStyle w:val="ListParagraph"/>
              <w:numPr>
                <w:ilvl w:val="0"/>
                <w:numId w:val="16"/>
              </w:numPr>
              <w:spacing w:line="276" w:lineRule="auto"/>
              <w:rPr>
                <w:sz w:val="20"/>
                <w:szCs w:val="20"/>
              </w:rPr>
            </w:pPr>
          </w:p>
        </w:tc>
        <w:tc>
          <w:tcPr>
            <w:tcW w:w="2375" w:type="dxa"/>
            <w:vMerge/>
          </w:tcPr>
          <w:p w:rsidR="0069358A" w:rsidRPr="00B67517" w:rsidRDefault="0069358A" w:rsidP="0031521A">
            <w:pPr>
              <w:rPr>
                <w:sz w:val="20"/>
                <w:szCs w:val="20"/>
              </w:rPr>
            </w:pPr>
          </w:p>
        </w:tc>
        <w:tc>
          <w:tcPr>
            <w:tcW w:w="4097" w:type="dxa"/>
          </w:tcPr>
          <w:p w:rsidR="0069358A" w:rsidRPr="00B67517" w:rsidRDefault="0069358A" w:rsidP="0031521A">
            <w:pPr>
              <w:numPr>
                <w:ilvl w:val="0"/>
                <w:numId w:val="17"/>
              </w:numPr>
              <w:spacing w:line="276" w:lineRule="auto"/>
              <w:rPr>
                <w:sz w:val="20"/>
                <w:szCs w:val="20"/>
              </w:rPr>
            </w:pPr>
            <w:r>
              <w:rPr>
                <w:sz w:val="20"/>
                <w:szCs w:val="20"/>
              </w:rPr>
              <w:t>View Account Details</w:t>
            </w:r>
          </w:p>
        </w:tc>
        <w:tc>
          <w:tcPr>
            <w:tcW w:w="2188" w:type="dxa"/>
          </w:tcPr>
          <w:p w:rsidR="0069358A" w:rsidRPr="00B67517" w:rsidRDefault="0069358A" w:rsidP="0031521A">
            <w:pPr>
              <w:rPr>
                <w:sz w:val="20"/>
                <w:szCs w:val="20"/>
              </w:rPr>
            </w:pPr>
            <w:r w:rsidRPr="00B67517">
              <w:rPr>
                <w:sz w:val="20"/>
                <w:szCs w:val="20"/>
              </w:rPr>
              <w:t>Maybank Host (CICS)</w:t>
            </w:r>
          </w:p>
        </w:tc>
      </w:tr>
      <w:tr w:rsidR="007906FA" w:rsidRPr="00B67517" w:rsidTr="004119D3">
        <w:trPr>
          <w:cantSplit/>
          <w:tblHeader/>
        </w:trPr>
        <w:tc>
          <w:tcPr>
            <w:tcW w:w="675" w:type="dxa"/>
            <w:vMerge/>
          </w:tcPr>
          <w:p w:rsidR="007906FA" w:rsidRPr="00B67517" w:rsidRDefault="007906FA" w:rsidP="0031521A">
            <w:pPr>
              <w:pStyle w:val="ListParagraph"/>
              <w:numPr>
                <w:ilvl w:val="0"/>
                <w:numId w:val="16"/>
              </w:numPr>
              <w:spacing w:line="276" w:lineRule="auto"/>
              <w:rPr>
                <w:sz w:val="20"/>
                <w:szCs w:val="20"/>
              </w:rPr>
            </w:pPr>
          </w:p>
        </w:tc>
        <w:tc>
          <w:tcPr>
            <w:tcW w:w="2375" w:type="dxa"/>
            <w:vMerge/>
          </w:tcPr>
          <w:p w:rsidR="007906FA" w:rsidRPr="00B67517" w:rsidRDefault="007906FA" w:rsidP="0031521A">
            <w:pPr>
              <w:rPr>
                <w:sz w:val="20"/>
                <w:szCs w:val="20"/>
              </w:rPr>
            </w:pPr>
          </w:p>
        </w:tc>
        <w:tc>
          <w:tcPr>
            <w:tcW w:w="4097" w:type="dxa"/>
          </w:tcPr>
          <w:p w:rsidR="007906FA" w:rsidRPr="00B67517" w:rsidRDefault="007906FA" w:rsidP="0031521A">
            <w:pPr>
              <w:numPr>
                <w:ilvl w:val="0"/>
                <w:numId w:val="17"/>
              </w:numPr>
              <w:spacing w:line="276" w:lineRule="auto"/>
              <w:rPr>
                <w:sz w:val="20"/>
                <w:szCs w:val="20"/>
              </w:rPr>
            </w:pPr>
            <w:r w:rsidRPr="00B67517">
              <w:rPr>
                <w:sz w:val="20"/>
                <w:szCs w:val="20"/>
              </w:rPr>
              <w:t>List of M2U transactions done via Internet Banking including re-print receipt.</w:t>
            </w:r>
          </w:p>
        </w:tc>
        <w:tc>
          <w:tcPr>
            <w:tcW w:w="2188" w:type="dxa"/>
          </w:tcPr>
          <w:p w:rsidR="007906FA" w:rsidRPr="00B67517" w:rsidRDefault="007906FA" w:rsidP="0031521A">
            <w:pPr>
              <w:rPr>
                <w:sz w:val="20"/>
                <w:szCs w:val="20"/>
              </w:rPr>
            </w:pPr>
            <w:r w:rsidRPr="00B67517">
              <w:rPr>
                <w:sz w:val="20"/>
                <w:szCs w:val="20"/>
              </w:rPr>
              <w:t>Database</w:t>
            </w:r>
          </w:p>
        </w:tc>
      </w:tr>
      <w:tr w:rsidR="007906FA" w:rsidRPr="00B67517" w:rsidTr="004119D3">
        <w:trPr>
          <w:cantSplit/>
          <w:tblHeader/>
        </w:trPr>
        <w:tc>
          <w:tcPr>
            <w:tcW w:w="675" w:type="dxa"/>
          </w:tcPr>
          <w:p w:rsidR="007906FA" w:rsidRPr="00B67517" w:rsidRDefault="007906FA" w:rsidP="0031521A">
            <w:pPr>
              <w:pStyle w:val="ListParagraph"/>
              <w:ind w:left="284"/>
              <w:rPr>
                <w:sz w:val="20"/>
                <w:szCs w:val="20"/>
              </w:rPr>
            </w:pPr>
          </w:p>
        </w:tc>
        <w:tc>
          <w:tcPr>
            <w:tcW w:w="2375" w:type="dxa"/>
          </w:tcPr>
          <w:p w:rsidR="007906FA" w:rsidRPr="00B67517" w:rsidRDefault="007906FA" w:rsidP="0031521A">
            <w:pPr>
              <w:rPr>
                <w:sz w:val="20"/>
                <w:szCs w:val="20"/>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5A42AF" w:rsidRPr="00B67517" w:rsidTr="004119D3">
        <w:trPr>
          <w:cantSplit/>
          <w:tblHeader/>
        </w:trPr>
        <w:tc>
          <w:tcPr>
            <w:tcW w:w="675" w:type="dxa"/>
            <w:vMerge w:val="restart"/>
          </w:tcPr>
          <w:p w:rsidR="005A42AF" w:rsidRPr="00B67517" w:rsidRDefault="005A42AF" w:rsidP="0031521A">
            <w:pPr>
              <w:pStyle w:val="ListParagraph"/>
              <w:numPr>
                <w:ilvl w:val="0"/>
                <w:numId w:val="16"/>
              </w:numPr>
              <w:spacing w:line="276" w:lineRule="auto"/>
              <w:rPr>
                <w:sz w:val="20"/>
                <w:szCs w:val="20"/>
              </w:rPr>
            </w:pPr>
          </w:p>
        </w:tc>
        <w:tc>
          <w:tcPr>
            <w:tcW w:w="2375" w:type="dxa"/>
            <w:vMerge w:val="restart"/>
          </w:tcPr>
          <w:p w:rsidR="005A42AF" w:rsidRPr="00B67517" w:rsidRDefault="005A42AF" w:rsidP="0031521A">
            <w:pPr>
              <w:rPr>
                <w:sz w:val="20"/>
                <w:szCs w:val="20"/>
                <w:lang w:val="en-MY"/>
              </w:rPr>
            </w:pPr>
            <w:r w:rsidRPr="00B67517">
              <w:rPr>
                <w:sz w:val="20"/>
                <w:szCs w:val="20"/>
                <w:lang w:val="en-MY"/>
              </w:rPr>
              <w:t>Bill Payment</w:t>
            </w:r>
          </w:p>
        </w:tc>
        <w:tc>
          <w:tcPr>
            <w:tcW w:w="4097" w:type="dxa"/>
          </w:tcPr>
          <w:p w:rsidR="005A42AF" w:rsidRPr="00B67517" w:rsidRDefault="005A42AF" w:rsidP="0031521A">
            <w:pPr>
              <w:numPr>
                <w:ilvl w:val="0"/>
                <w:numId w:val="18"/>
              </w:numPr>
              <w:spacing w:line="276" w:lineRule="auto"/>
              <w:rPr>
                <w:sz w:val="20"/>
                <w:szCs w:val="20"/>
              </w:rPr>
            </w:pPr>
            <w:r w:rsidRPr="00B67517">
              <w:rPr>
                <w:sz w:val="20"/>
                <w:szCs w:val="20"/>
              </w:rPr>
              <w:t>One-time payment (TAC required)</w:t>
            </w:r>
          </w:p>
        </w:tc>
        <w:tc>
          <w:tcPr>
            <w:tcW w:w="2188" w:type="dxa"/>
          </w:tcPr>
          <w:p w:rsidR="005A42AF" w:rsidRPr="00B67517" w:rsidRDefault="005A42AF" w:rsidP="0031521A">
            <w:pPr>
              <w:rPr>
                <w:sz w:val="20"/>
                <w:szCs w:val="20"/>
              </w:rPr>
            </w:pPr>
            <w:r w:rsidRPr="00B67517">
              <w:rPr>
                <w:sz w:val="20"/>
                <w:szCs w:val="20"/>
              </w:rPr>
              <w:t>Maybank Host (CICS)</w:t>
            </w:r>
          </w:p>
        </w:tc>
      </w:tr>
      <w:tr w:rsidR="005A42AF" w:rsidRPr="00B67517" w:rsidTr="004119D3">
        <w:trPr>
          <w:cantSplit/>
          <w:tblHeader/>
        </w:trPr>
        <w:tc>
          <w:tcPr>
            <w:tcW w:w="675" w:type="dxa"/>
            <w:vMerge/>
          </w:tcPr>
          <w:p w:rsidR="005A42AF" w:rsidRPr="00B67517" w:rsidRDefault="005A42AF" w:rsidP="0031521A">
            <w:pPr>
              <w:pStyle w:val="ListParagraph"/>
              <w:numPr>
                <w:ilvl w:val="0"/>
                <w:numId w:val="16"/>
              </w:numPr>
              <w:spacing w:line="276" w:lineRule="auto"/>
              <w:rPr>
                <w:sz w:val="20"/>
                <w:szCs w:val="20"/>
              </w:rPr>
            </w:pPr>
          </w:p>
        </w:tc>
        <w:tc>
          <w:tcPr>
            <w:tcW w:w="2375" w:type="dxa"/>
            <w:vMerge/>
          </w:tcPr>
          <w:p w:rsidR="005A42AF" w:rsidRPr="00B67517" w:rsidRDefault="005A42AF" w:rsidP="0031521A">
            <w:pPr>
              <w:rPr>
                <w:sz w:val="20"/>
                <w:szCs w:val="20"/>
                <w:lang w:val="en-MY"/>
              </w:rPr>
            </w:pPr>
          </w:p>
        </w:tc>
        <w:tc>
          <w:tcPr>
            <w:tcW w:w="4097" w:type="dxa"/>
          </w:tcPr>
          <w:p w:rsidR="005A42AF" w:rsidRPr="00B67517" w:rsidRDefault="005A42AF" w:rsidP="0031521A">
            <w:pPr>
              <w:numPr>
                <w:ilvl w:val="0"/>
                <w:numId w:val="18"/>
              </w:numPr>
              <w:spacing w:line="276" w:lineRule="auto"/>
              <w:rPr>
                <w:sz w:val="20"/>
                <w:szCs w:val="20"/>
              </w:rPr>
            </w:pPr>
            <w:r w:rsidRPr="00B67517">
              <w:rPr>
                <w:sz w:val="20"/>
                <w:szCs w:val="20"/>
              </w:rPr>
              <w:t>Favourite Payment</w:t>
            </w:r>
          </w:p>
        </w:tc>
        <w:tc>
          <w:tcPr>
            <w:tcW w:w="2188" w:type="dxa"/>
          </w:tcPr>
          <w:p w:rsidR="005A42AF" w:rsidRPr="00B67517" w:rsidRDefault="005A42AF" w:rsidP="0031521A">
            <w:pPr>
              <w:rPr>
                <w:sz w:val="20"/>
                <w:szCs w:val="20"/>
              </w:rPr>
            </w:pPr>
            <w:r w:rsidRPr="00B67517">
              <w:rPr>
                <w:sz w:val="20"/>
                <w:szCs w:val="20"/>
              </w:rPr>
              <w:t>Maybank Host (CICS)</w:t>
            </w:r>
          </w:p>
        </w:tc>
      </w:tr>
      <w:tr w:rsidR="005A42AF" w:rsidRPr="00B67517" w:rsidTr="004119D3">
        <w:trPr>
          <w:cantSplit/>
          <w:tblHeader/>
        </w:trPr>
        <w:tc>
          <w:tcPr>
            <w:tcW w:w="675" w:type="dxa"/>
            <w:vMerge/>
          </w:tcPr>
          <w:p w:rsidR="005A42AF" w:rsidRPr="00B67517" w:rsidRDefault="005A42AF" w:rsidP="0031521A">
            <w:pPr>
              <w:pStyle w:val="ListParagraph"/>
              <w:numPr>
                <w:ilvl w:val="0"/>
                <w:numId w:val="16"/>
              </w:numPr>
              <w:spacing w:line="276" w:lineRule="auto"/>
              <w:rPr>
                <w:sz w:val="20"/>
                <w:szCs w:val="20"/>
              </w:rPr>
            </w:pPr>
          </w:p>
        </w:tc>
        <w:tc>
          <w:tcPr>
            <w:tcW w:w="2375" w:type="dxa"/>
            <w:vMerge/>
          </w:tcPr>
          <w:p w:rsidR="005A42AF" w:rsidRPr="00B67517" w:rsidRDefault="005A42AF" w:rsidP="0031521A">
            <w:pPr>
              <w:rPr>
                <w:sz w:val="20"/>
                <w:szCs w:val="20"/>
                <w:lang w:val="en-MY"/>
              </w:rPr>
            </w:pPr>
          </w:p>
        </w:tc>
        <w:tc>
          <w:tcPr>
            <w:tcW w:w="4097" w:type="dxa"/>
          </w:tcPr>
          <w:p w:rsidR="005A42AF" w:rsidRPr="005A42AF" w:rsidRDefault="005A42AF" w:rsidP="005A42AF">
            <w:pPr>
              <w:numPr>
                <w:ilvl w:val="0"/>
                <w:numId w:val="18"/>
              </w:numPr>
              <w:spacing w:line="276" w:lineRule="auto"/>
              <w:rPr>
                <w:sz w:val="20"/>
                <w:szCs w:val="20"/>
              </w:rPr>
            </w:pPr>
            <w:r w:rsidRPr="00B67517">
              <w:rPr>
                <w:sz w:val="20"/>
                <w:szCs w:val="20"/>
              </w:rPr>
              <w:t>Favourite Bills Management</w:t>
            </w:r>
          </w:p>
        </w:tc>
        <w:tc>
          <w:tcPr>
            <w:tcW w:w="2188" w:type="dxa"/>
          </w:tcPr>
          <w:p w:rsidR="005A42AF" w:rsidRPr="00B67517" w:rsidRDefault="005A42AF" w:rsidP="0031521A">
            <w:pPr>
              <w:rPr>
                <w:sz w:val="20"/>
                <w:szCs w:val="20"/>
              </w:rPr>
            </w:pPr>
            <w:r w:rsidRPr="00B67517">
              <w:rPr>
                <w:sz w:val="20"/>
                <w:szCs w:val="20"/>
              </w:rPr>
              <w:t>Maybank Host (CICS)</w:t>
            </w:r>
          </w:p>
        </w:tc>
      </w:tr>
      <w:tr w:rsidR="005A42AF" w:rsidRPr="00B67517" w:rsidTr="004119D3">
        <w:trPr>
          <w:cantSplit/>
          <w:tblHeader/>
        </w:trPr>
        <w:tc>
          <w:tcPr>
            <w:tcW w:w="675" w:type="dxa"/>
            <w:vMerge/>
          </w:tcPr>
          <w:p w:rsidR="005A42AF" w:rsidRPr="005A42AF" w:rsidRDefault="005A42AF" w:rsidP="005A42AF">
            <w:pPr>
              <w:spacing w:line="276" w:lineRule="auto"/>
              <w:ind w:left="284"/>
              <w:rPr>
                <w:sz w:val="20"/>
                <w:szCs w:val="20"/>
              </w:rPr>
            </w:pPr>
          </w:p>
        </w:tc>
        <w:tc>
          <w:tcPr>
            <w:tcW w:w="2375" w:type="dxa"/>
            <w:vMerge/>
          </w:tcPr>
          <w:p w:rsidR="005A42AF" w:rsidRPr="00B67517" w:rsidRDefault="005A42AF" w:rsidP="0031521A">
            <w:pPr>
              <w:rPr>
                <w:sz w:val="20"/>
                <w:szCs w:val="20"/>
                <w:lang w:val="en-MY"/>
              </w:rPr>
            </w:pPr>
          </w:p>
        </w:tc>
        <w:tc>
          <w:tcPr>
            <w:tcW w:w="4097" w:type="dxa"/>
          </w:tcPr>
          <w:p w:rsidR="005A42AF" w:rsidRPr="00B67517" w:rsidRDefault="005A42AF" w:rsidP="0031521A">
            <w:pPr>
              <w:numPr>
                <w:ilvl w:val="0"/>
                <w:numId w:val="18"/>
              </w:numPr>
              <w:spacing w:line="276" w:lineRule="auto"/>
              <w:rPr>
                <w:sz w:val="20"/>
                <w:szCs w:val="20"/>
              </w:rPr>
            </w:pPr>
            <w:r>
              <w:rPr>
                <w:sz w:val="20"/>
                <w:szCs w:val="20"/>
              </w:rPr>
              <w:t xml:space="preserve">Future </w:t>
            </w:r>
            <w:r w:rsidR="00BB30E8">
              <w:rPr>
                <w:sz w:val="20"/>
                <w:szCs w:val="20"/>
              </w:rPr>
              <w:t xml:space="preserve">dated </w:t>
            </w:r>
            <w:r>
              <w:rPr>
                <w:sz w:val="20"/>
                <w:szCs w:val="20"/>
              </w:rPr>
              <w:t>payment</w:t>
            </w:r>
          </w:p>
        </w:tc>
        <w:tc>
          <w:tcPr>
            <w:tcW w:w="2188" w:type="dxa"/>
          </w:tcPr>
          <w:p w:rsidR="005A42AF" w:rsidRPr="00B67517" w:rsidRDefault="005A42AF" w:rsidP="0031521A">
            <w:pPr>
              <w:rPr>
                <w:sz w:val="20"/>
                <w:szCs w:val="20"/>
              </w:rPr>
            </w:pPr>
            <w:r w:rsidRPr="00B67517">
              <w:rPr>
                <w:sz w:val="20"/>
                <w:szCs w:val="20"/>
              </w:rPr>
              <w:t>Maybank Host (CICS)</w:t>
            </w:r>
          </w:p>
        </w:tc>
      </w:tr>
      <w:tr w:rsidR="0069358A" w:rsidRPr="00B67517" w:rsidTr="004119D3">
        <w:trPr>
          <w:cantSplit/>
          <w:tblHeader/>
        </w:trPr>
        <w:tc>
          <w:tcPr>
            <w:tcW w:w="675" w:type="dxa"/>
            <w:vMerge/>
          </w:tcPr>
          <w:p w:rsidR="0069358A" w:rsidRPr="005A42AF" w:rsidRDefault="0069358A" w:rsidP="005A42AF">
            <w:pPr>
              <w:spacing w:line="276" w:lineRule="auto"/>
              <w:ind w:left="284"/>
              <w:rPr>
                <w:sz w:val="20"/>
                <w:szCs w:val="20"/>
              </w:rPr>
            </w:pPr>
          </w:p>
        </w:tc>
        <w:tc>
          <w:tcPr>
            <w:tcW w:w="2375" w:type="dxa"/>
            <w:vMerge/>
          </w:tcPr>
          <w:p w:rsidR="0069358A" w:rsidRPr="00B67517" w:rsidRDefault="0069358A" w:rsidP="0031521A">
            <w:pPr>
              <w:rPr>
                <w:sz w:val="20"/>
                <w:szCs w:val="20"/>
                <w:lang w:val="en-MY"/>
              </w:rPr>
            </w:pPr>
          </w:p>
        </w:tc>
        <w:tc>
          <w:tcPr>
            <w:tcW w:w="4097" w:type="dxa"/>
          </w:tcPr>
          <w:p w:rsidR="0069358A" w:rsidRPr="00B67517" w:rsidRDefault="0069358A" w:rsidP="0031521A">
            <w:pPr>
              <w:ind w:left="360"/>
              <w:rPr>
                <w:sz w:val="20"/>
                <w:szCs w:val="20"/>
              </w:rPr>
            </w:pPr>
          </w:p>
        </w:tc>
        <w:tc>
          <w:tcPr>
            <w:tcW w:w="2188" w:type="dxa"/>
          </w:tcPr>
          <w:p w:rsidR="0069358A" w:rsidRPr="00B67517" w:rsidRDefault="0069358A" w:rsidP="0031521A">
            <w:pPr>
              <w:rPr>
                <w:sz w:val="20"/>
                <w:szCs w:val="20"/>
              </w:rPr>
            </w:pPr>
          </w:p>
        </w:tc>
      </w:tr>
      <w:tr w:rsidR="0069358A" w:rsidRPr="00B67517" w:rsidTr="004119D3">
        <w:trPr>
          <w:cantSplit/>
          <w:trHeight w:val="97"/>
          <w:tblHeader/>
        </w:trPr>
        <w:tc>
          <w:tcPr>
            <w:tcW w:w="675" w:type="dxa"/>
          </w:tcPr>
          <w:p w:rsidR="0069358A" w:rsidRPr="00B67517" w:rsidRDefault="0069358A" w:rsidP="0031521A">
            <w:pPr>
              <w:pStyle w:val="ListParagraph"/>
              <w:ind w:left="284"/>
              <w:rPr>
                <w:sz w:val="20"/>
                <w:szCs w:val="20"/>
              </w:rPr>
            </w:pPr>
          </w:p>
        </w:tc>
        <w:tc>
          <w:tcPr>
            <w:tcW w:w="2375" w:type="dxa"/>
          </w:tcPr>
          <w:p w:rsidR="0069358A" w:rsidRPr="00B67517" w:rsidRDefault="0069358A" w:rsidP="0031521A">
            <w:pPr>
              <w:rPr>
                <w:sz w:val="20"/>
                <w:szCs w:val="20"/>
                <w:lang w:val="en-MY"/>
              </w:rPr>
            </w:pPr>
          </w:p>
        </w:tc>
        <w:tc>
          <w:tcPr>
            <w:tcW w:w="4097" w:type="dxa"/>
          </w:tcPr>
          <w:p w:rsidR="0069358A" w:rsidRPr="00003600" w:rsidRDefault="0069358A" w:rsidP="00E256C8">
            <w:pPr>
              <w:rPr>
                <w:sz w:val="20"/>
                <w:szCs w:val="20"/>
                <w:lang w:val="en-MY"/>
              </w:rPr>
            </w:pPr>
            <w:r>
              <w:rPr>
                <w:sz w:val="20"/>
                <w:szCs w:val="20"/>
                <w:lang w:val="en-MY"/>
              </w:rPr>
              <w:t xml:space="preserve">1) </w:t>
            </w:r>
            <w:r w:rsidRPr="00B67517">
              <w:rPr>
                <w:sz w:val="20"/>
                <w:szCs w:val="20"/>
                <w:lang w:val="en-MY"/>
              </w:rPr>
              <w:t>Own Account Transfer</w:t>
            </w:r>
          </w:p>
        </w:tc>
        <w:tc>
          <w:tcPr>
            <w:tcW w:w="2188" w:type="dxa"/>
          </w:tcPr>
          <w:p w:rsidR="0069358A" w:rsidRPr="00B67517" w:rsidRDefault="0069358A" w:rsidP="0031521A">
            <w:pPr>
              <w:rPr>
                <w:sz w:val="20"/>
                <w:szCs w:val="20"/>
              </w:rPr>
            </w:pPr>
            <w:r w:rsidRPr="00B67517">
              <w:rPr>
                <w:sz w:val="20"/>
                <w:szCs w:val="20"/>
              </w:rPr>
              <w:t>Maybank Host (CICS)</w:t>
            </w:r>
          </w:p>
        </w:tc>
      </w:tr>
      <w:tr w:rsidR="0069358A" w:rsidRPr="00B67517" w:rsidTr="00E256C8">
        <w:trPr>
          <w:cantSplit/>
          <w:trHeight w:val="264"/>
          <w:tblHeader/>
        </w:trPr>
        <w:tc>
          <w:tcPr>
            <w:tcW w:w="675" w:type="dxa"/>
            <w:vMerge w:val="restart"/>
          </w:tcPr>
          <w:p w:rsidR="0069358A" w:rsidRPr="00B67517" w:rsidRDefault="0069358A" w:rsidP="0031521A">
            <w:pPr>
              <w:pStyle w:val="ListParagraph"/>
              <w:ind w:left="284"/>
              <w:rPr>
                <w:sz w:val="20"/>
                <w:szCs w:val="20"/>
              </w:rPr>
            </w:pPr>
            <w:r>
              <w:rPr>
                <w:sz w:val="20"/>
                <w:szCs w:val="20"/>
              </w:rPr>
              <w:br/>
            </w:r>
          </w:p>
        </w:tc>
        <w:tc>
          <w:tcPr>
            <w:tcW w:w="2375" w:type="dxa"/>
            <w:vMerge w:val="restart"/>
          </w:tcPr>
          <w:p w:rsidR="0069358A" w:rsidRPr="00B67517" w:rsidRDefault="0069358A" w:rsidP="0031521A">
            <w:pPr>
              <w:rPr>
                <w:sz w:val="20"/>
                <w:szCs w:val="20"/>
                <w:lang w:val="en-MY"/>
              </w:rPr>
            </w:pPr>
            <w:r w:rsidRPr="00B67517">
              <w:rPr>
                <w:sz w:val="20"/>
                <w:szCs w:val="20"/>
                <w:lang w:val="en-MY"/>
              </w:rPr>
              <w:t>Own Account Transfer</w:t>
            </w:r>
          </w:p>
        </w:tc>
        <w:tc>
          <w:tcPr>
            <w:tcW w:w="4097" w:type="dxa"/>
          </w:tcPr>
          <w:p w:rsidR="0069358A" w:rsidRPr="00B67517" w:rsidRDefault="0069358A" w:rsidP="0031521A">
            <w:pPr>
              <w:rPr>
                <w:sz w:val="20"/>
                <w:szCs w:val="20"/>
                <w:lang w:val="en-MY"/>
              </w:rPr>
            </w:pPr>
            <w:r>
              <w:rPr>
                <w:sz w:val="20"/>
                <w:szCs w:val="20"/>
                <w:lang w:val="en-MY"/>
              </w:rPr>
              <w:t xml:space="preserve">2) </w:t>
            </w:r>
            <w:r w:rsidRPr="00B67517">
              <w:rPr>
                <w:sz w:val="20"/>
                <w:szCs w:val="20"/>
                <w:lang w:val="en-MY"/>
              </w:rPr>
              <w:t>Future dated Transfer</w:t>
            </w:r>
          </w:p>
        </w:tc>
        <w:tc>
          <w:tcPr>
            <w:tcW w:w="2188" w:type="dxa"/>
          </w:tcPr>
          <w:p w:rsidR="0069358A" w:rsidRPr="00B67517" w:rsidRDefault="0069358A" w:rsidP="0031521A">
            <w:pPr>
              <w:rPr>
                <w:sz w:val="20"/>
                <w:szCs w:val="20"/>
              </w:rPr>
            </w:pPr>
            <w:r w:rsidRPr="00B67517">
              <w:rPr>
                <w:sz w:val="20"/>
                <w:szCs w:val="20"/>
              </w:rPr>
              <w:t>Maybank Host (CICS)</w:t>
            </w:r>
          </w:p>
        </w:tc>
      </w:tr>
      <w:tr w:rsidR="0069358A" w:rsidRPr="00B67517" w:rsidTr="004119D3">
        <w:trPr>
          <w:cantSplit/>
          <w:tblHeader/>
        </w:trPr>
        <w:tc>
          <w:tcPr>
            <w:tcW w:w="675" w:type="dxa"/>
            <w:vMerge/>
          </w:tcPr>
          <w:p w:rsidR="0069358A" w:rsidRPr="00B67517" w:rsidRDefault="0069358A" w:rsidP="0031521A">
            <w:pPr>
              <w:pStyle w:val="ListParagraph"/>
              <w:ind w:left="284"/>
              <w:rPr>
                <w:sz w:val="20"/>
                <w:szCs w:val="20"/>
              </w:rPr>
            </w:pPr>
          </w:p>
        </w:tc>
        <w:tc>
          <w:tcPr>
            <w:tcW w:w="2375" w:type="dxa"/>
            <w:vMerge/>
          </w:tcPr>
          <w:p w:rsidR="0069358A" w:rsidRPr="00B67517" w:rsidRDefault="0069358A" w:rsidP="0031521A">
            <w:pPr>
              <w:rPr>
                <w:sz w:val="20"/>
                <w:szCs w:val="20"/>
              </w:rPr>
            </w:pPr>
          </w:p>
        </w:tc>
        <w:tc>
          <w:tcPr>
            <w:tcW w:w="4097" w:type="dxa"/>
          </w:tcPr>
          <w:p w:rsidR="0069358A" w:rsidRDefault="0069358A" w:rsidP="0031521A">
            <w:pPr>
              <w:rPr>
                <w:sz w:val="20"/>
                <w:szCs w:val="20"/>
                <w:lang w:val="en-MY"/>
              </w:rPr>
            </w:pPr>
          </w:p>
        </w:tc>
        <w:tc>
          <w:tcPr>
            <w:tcW w:w="2188" w:type="dxa"/>
          </w:tcPr>
          <w:p w:rsidR="0069358A" w:rsidRPr="00B67517" w:rsidRDefault="0069358A" w:rsidP="00E256C8">
            <w:pPr>
              <w:rPr>
                <w:sz w:val="20"/>
                <w:szCs w:val="20"/>
              </w:rPr>
            </w:pPr>
          </w:p>
        </w:tc>
      </w:tr>
      <w:tr w:rsidR="0069358A" w:rsidRPr="00B67517" w:rsidTr="004119D3">
        <w:trPr>
          <w:cantSplit/>
          <w:tblHeader/>
        </w:trPr>
        <w:tc>
          <w:tcPr>
            <w:tcW w:w="675" w:type="dxa"/>
          </w:tcPr>
          <w:p w:rsidR="0069358A" w:rsidRDefault="0069358A" w:rsidP="0031521A">
            <w:pPr>
              <w:pStyle w:val="ListParagraph"/>
              <w:ind w:left="284"/>
              <w:rPr>
                <w:sz w:val="20"/>
                <w:szCs w:val="20"/>
              </w:rPr>
            </w:pPr>
          </w:p>
        </w:tc>
        <w:tc>
          <w:tcPr>
            <w:tcW w:w="2375" w:type="dxa"/>
          </w:tcPr>
          <w:p w:rsidR="0069358A" w:rsidRPr="00B67517" w:rsidRDefault="0069358A" w:rsidP="0031521A">
            <w:pPr>
              <w:rPr>
                <w:sz w:val="20"/>
                <w:szCs w:val="20"/>
              </w:rPr>
            </w:pPr>
          </w:p>
        </w:tc>
        <w:tc>
          <w:tcPr>
            <w:tcW w:w="4097" w:type="dxa"/>
          </w:tcPr>
          <w:p w:rsidR="0069358A" w:rsidRDefault="0069358A" w:rsidP="00095CA7">
            <w:pPr>
              <w:rPr>
                <w:sz w:val="20"/>
                <w:szCs w:val="20"/>
              </w:rPr>
            </w:pPr>
            <w:r>
              <w:rPr>
                <w:sz w:val="20"/>
                <w:szCs w:val="20"/>
                <w:lang w:val="en-MY"/>
              </w:rPr>
              <w:t xml:space="preserve">1) </w:t>
            </w:r>
            <w:r w:rsidRPr="00095CA7">
              <w:rPr>
                <w:sz w:val="20"/>
                <w:szCs w:val="20"/>
                <w:lang w:val="en-MY"/>
              </w:rPr>
              <w:t>Open Transfer (</w:t>
            </w:r>
            <w:r w:rsidRPr="00095CA7">
              <w:rPr>
                <w:sz w:val="20"/>
                <w:szCs w:val="20"/>
              </w:rPr>
              <w:t>TAC required)</w:t>
            </w:r>
          </w:p>
        </w:tc>
        <w:tc>
          <w:tcPr>
            <w:tcW w:w="2188" w:type="dxa"/>
          </w:tcPr>
          <w:p w:rsidR="0069358A" w:rsidRPr="00B67517" w:rsidRDefault="0069358A" w:rsidP="00310533">
            <w:pPr>
              <w:rPr>
                <w:sz w:val="20"/>
                <w:szCs w:val="20"/>
              </w:rPr>
            </w:pPr>
            <w:r w:rsidRPr="00B67517">
              <w:rPr>
                <w:sz w:val="20"/>
                <w:szCs w:val="20"/>
              </w:rPr>
              <w:t>Maybank Host (CICS)</w:t>
            </w:r>
          </w:p>
        </w:tc>
      </w:tr>
      <w:tr w:rsidR="0069358A" w:rsidRPr="00B67517" w:rsidTr="004119D3">
        <w:trPr>
          <w:cantSplit/>
          <w:tblHeader/>
        </w:trPr>
        <w:tc>
          <w:tcPr>
            <w:tcW w:w="675" w:type="dxa"/>
            <w:vMerge w:val="restart"/>
          </w:tcPr>
          <w:p w:rsidR="0069358A" w:rsidRPr="00B67517" w:rsidRDefault="0069358A" w:rsidP="001A0542">
            <w:pPr>
              <w:pStyle w:val="ListParagraph"/>
              <w:numPr>
                <w:ilvl w:val="0"/>
                <w:numId w:val="16"/>
              </w:numPr>
              <w:spacing w:line="276" w:lineRule="auto"/>
              <w:rPr>
                <w:sz w:val="20"/>
                <w:szCs w:val="20"/>
              </w:rPr>
            </w:pPr>
          </w:p>
        </w:tc>
        <w:tc>
          <w:tcPr>
            <w:tcW w:w="2375" w:type="dxa"/>
            <w:vMerge w:val="restart"/>
          </w:tcPr>
          <w:p w:rsidR="0069358A" w:rsidRPr="007623AB" w:rsidRDefault="0069358A" w:rsidP="007623AB">
            <w:pPr>
              <w:spacing w:line="276" w:lineRule="auto"/>
              <w:rPr>
                <w:sz w:val="20"/>
                <w:szCs w:val="20"/>
                <w:lang w:val="en-MY"/>
              </w:rPr>
            </w:pPr>
            <w:r w:rsidRPr="00B67517">
              <w:rPr>
                <w:sz w:val="20"/>
                <w:szCs w:val="20"/>
                <w:lang w:val="en-MY"/>
              </w:rPr>
              <w:t>3</w:t>
            </w:r>
            <w:r w:rsidRPr="00B67517">
              <w:rPr>
                <w:sz w:val="20"/>
                <w:szCs w:val="20"/>
                <w:vertAlign w:val="superscript"/>
                <w:lang w:val="en-MY"/>
              </w:rPr>
              <w:t>rd</w:t>
            </w:r>
            <w:r w:rsidRPr="00B67517">
              <w:rPr>
                <w:sz w:val="20"/>
                <w:szCs w:val="20"/>
                <w:lang w:val="en-MY"/>
              </w:rPr>
              <w:t xml:space="preserve"> Party </w:t>
            </w:r>
            <w:r>
              <w:rPr>
                <w:sz w:val="20"/>
                <w:szCs w:val="20"/>
                <w:lang w:val="en-MY"/>
              </w:rPr>
              <w:t xml:space="preserve">Account </w:t>
            </w:r>
            <w:r w:rsidRPr="00B67517">
              <w:rPr>
                <w:sz w:val="20"/>
                <w:szCs w:val="20"/>
                <w:lang w:val="en-MY"/>
              </w:rPr>
              <w:t>Transfer</w:t>
            </w:r>
          </w:p>
        </w:tc>
        <w:tc>
          <w:tcPr>
            <w:tcW w:w="4097" w:type="dxa"/>
          </w:tcPr>
          <w:p w:rsidR="0069358A" w:rsidRDefault="0069358A" w:rsidP="00095CA7">
            <w:pPr>
              <w:rPr>
                <w:sz w:val="20"/>
                <w:szCs w:val="20"/>
                <w:lang w:val="en-MY"/>
              </w:rPr>
            </w:pPr>
            <w:r>
              <w:rPr>
                <w:sz w:val="20"/>
                <w:szCs w:val="20"/>
                <w:lang w:val="en-MY"/>
              </w:rPr>
              <w:t xml:space="preserve">2) </w:t>
            </w:r>
            <w:r w:rsidRPr="00095CA7">
              <w:rPr>
                <w:sz w:val="20"/>
                <w:szCs w:val="20"/>
                <w:lang w:val="en-MY"/>
              </w:rPr>
              <w:t>Favourite Transfer</w:t>
            </w:r>
          </w:p>
        </w:tc>
        <w:tc>
          <w:tcPr>
            <w:tcW w:w="2188" w:type="dxa"/>
          </w:tcPr>
          <w:p w:rsidR="0069358A" w:rsidRPr="00B67517" w:rsidRDefault="0069358A" w:rsidP="00310533">
            <w:pPr>
              <w:rPr>
                <w:sz w:val="20"/>
                <w:szCs w:val="20"/>
              </w:rPr>
            </w:pPr>
            <w:r w:rsidRPr="00B67517">
              <w:rPr>
                <w:sz w:val="20"/>
                <w:szCs w:val="20"/>
              </w:rPr>
              <w:t>Maybank Host (CICS)</w:t>
            </w:r>
          </w:p>
        </w:tc>
      </w:tr>
      <w:tr w:rsidR="0069358A" w:rsidRPr="00B67517" w:rsidTr="004119D3">
        <w:trPr>
          <w:cantSplit/>
          <w:tblHeader/>
        </w:trPr>
        <w:tc>
          <w:tcPr>
            <w:tcW w:w="675" w:type="dxa"/>
            <w:vMerge/>
          </w:tcPr>
          <w:p w:rsidR="0069358A" w:rsidRPr="00B67517" w:rsidRDefault="0069358A" w:rsidP="001A0542">
            <w:pPr>
              <w:pStyle w:val="ListParagraph"/>
              <w:numPr>
                <w:ilvl w:val="0"/>
                <w:numId w:val="16"/>
              </w:numPr>
              <w:spacing w:line="276" w:lineRule="auto"/>
              <w:rPr>
                <w:sz w:val="20"/>
                <w:szCs w:val="20"/>
              </w:rPr>
            </w:pPr>
          </w:p>
        </w:tc>
        <w:tc>
          <w:tcPr>
            <w:tcW w:w="2375" w:type="dxa"/>
            <w:vMerge/>
          </w:tcPr>
          <w:p w:rsidR="0069358A" w:rsidRPr="00B67517" w:rsidRDefault="0069358A" w:rsidP="007623AB">
            <w:pPr>
              <w:spacing w:line="276" w:lineRule="auto"/>
              <w:rPr>
                <w:sz w:val="20"/>
                <w:szCs w:val="20"/>
                <w:lang w:val="en-MY"/>
              </w:rPr>
            </w:pPr>
          </w:p>
        </w:tc>
        <w:tc>
          <w:tcPr>
            <w:tcW w:w="4097" w:type="dxa"/>
          </w:tcPr>
          <w:p w:rsidR="0069358A" w:rsidRDefault="0069358A" w:rsidP="00095CA7">
            <w:pPr>
              <w:rPr>
                <w:sz w:val="20"/>
                <w:szCs w:val="20"/>
                <w:lang w:val="en-MY"/>
              </w:rPr>
            </w:pPr>
            <w:r>
              <w:rPr>
                <w:sz w:val="20"/>
                <w:szCs w:val="20"/>
                <w:lang w:val="en-MY"/>
              </w:rPr>
              <w:t xml:space="preserve">3) </w:t>
            </w:r>
            <w:r w:rsidRPr="00095CA7">
              <w:rPr>
                <w:sz w:val="20"/>
                <w:szCs w:val="20"/>
              </w:rPr>
              <w:t>Favourite Account Maintenance</w:t>
            </w:r>
          </w:p>
        </w:tc>
        <w:tc>
          <w:tcPr>
            <w:tcW w:w="2188" w:type="dxa"/>
          </w:tcPr>
          <w:p w:rsidR="0069358A" w:rsidRPr="00B67517" w:rsidRDefault="0069358A" w:rsidP="00310533">
            <w:pPr>
              <w:rPr>
                <w:sz w:val="20"/>
                <w:szCs w:val="20"/>
              </w:rPr>
            </w:pPr>
            <w:r w:rsidRPr="00B67517">
              <w:rPr>
                <w:sz w:val="20"/>
                <w:szCs w:val="20"/>
              </w:rPr>
              <w:t>Maybank Host (CICS)</w:t>
            </w:r>
          </w:p>
        </w:tc>
      </w:tr>
      <w:tr w:rsidR="0069358A" w:rsidRPr="00B67517" w:rsidTr="004119D3">
        <w:trPr>
          <w:cantSplit/>
          <w:tblHeader/>
        </w:trPr>
        <w:tc>
          <w:tcPr>
            <w:tcW w:w="675" w:type="dxa"/>
            <w:vMerge/>
          </w:tcPr>
          <w:p w:rsidR="0069358A" w:rsidRPr="00B67517" w:rsidRDefault="0069358A" w:rsidP="001A0542">
            <w:pPr>
              <w:pStyle w:val="ListParagraph"/>
              <w:numPr>
                <w:ilvl w:val="0"/>
                <w:numId w:val="16"/>
              </w:numPr>
              <w:spacing w:line="276" w:lineRule="auto"/>
              <w:rPr>
                <w:sz w:val="20"/>
                <w:szCs w:val="20"/>
              </w:rPr>
            </w:pPr>
          </w:p>
        </w:tc>
        <w:tc>
          <w:tcPr>
            <w:tcW w:w="2375" w:type="dxa"/>
            <w:vMerge/>
          </w:tcPr>
          <w:p w:rsidR="0069358A" w:rsidRPr="00B67517" w:rsidRDefault="0069358A" w:rsidP="007623AB">
            <w:pPr>
              <w:spacing w:line="276" w:lineRule="auto"/>
              <w:rPr>
                <w:sz w:val="20"/>
                <w:szCs w:val="20"/>
                <w:lang w:val="en-MY"/>
              </w:rPr>
            </w:pPr>
          </w:p>
        </w:tc>
        <w:tc>
          <w:tcPr>
            <w:tcW w:w="4097" w:type="dxa"/>
          </w:tcPr>
          <w:p w:rsidR="0069358A" w:rsidRDefault="0069358A" w:rsidP="00095CA7">
            <w:pPr>
              <w:rPr>
                <w:sz w:val="20"/>
                <w:szCs w:val="20"/>
                <w:lang w:val="en-MY"/>
              </w:rPr>
            </w:pPr>
            <w:r>
              <w:rPr>
                <w:sz w:val="20"/>
                <w:szCs w:val="20"/>
                <w:lang w:val="en-MY"/>
              </w:rPr>
              <w:t xml:space="preserve">4) </w:t>
            </w:r>
            <w:r w:rsidRPr="00B67517">
              <w:rPr>
                <w:sz w:val="20"/>
                <w:szCs w:val="20"/>
                <w:lang w:val="en-MY"/>
              </w:rPr>
              <w:t>Future dated Transfer</w:t>
            </w:r>
            <w:r w:rsidR="005D42FA">
              <w:rPr>
                <w:sz w:val="20"/>
                <w:szCs w:val="20"/>
                <w:lang w:val="en-MY"/>
              </w:rPr>
              <w:t xml:space="preserve"> enquiry &amp; cancel</w:t>
            </w:r>
          </w:p>
        </w:tc>
        <w:tc>
          <w:tcPr>
            <w:tcW w:w="2188" w:type="dxa"/>
          </w:tcPr>
          <w:p w:rsidR="0069358A" w:rsidRPr="00B67517" w:rsidRDefault="0069358A" w:rsidP="00310533">
            <w:pPr>
              <w:rPr>
                <w:sz w:val="20"/>
                <w:szCs w:val="20"/>
              </w:rPr>
            </w:pPr>
            <w:r w:rsidRPr="00B67517">
              <w:rPr>
                <w:sz w:val="20"/>
                <w:szCs w:val="20"/>
              </w:rPr>
              <w:t>Maybank Host (CICS)</w:t>
            </w:r>
          </w:p>
        </w:tc>
      </w:tr>
      <w:tr w:rsidR="0069358A" w:rsidRPr="00B67517" w:rsidTr="004119D3">
        <w:trPr>
          <w:cantSplit/>
          <w:tblHeader/>
        </w:trPr>
        <w:tc>
          <w:tcPr>
            <w:tcW w:w="675" w:type="dxa"/>
            <w:vMerge/>
          </w:tcPr>
          <w:p w:rsidR="0069358A" w:rsidRPr="00B67517" w:rsidRDefault="0069358A" w:rsidP="001A0542">
            <w:pPr>
              <w:pStyle w:val="ListParagraph"/>
              <w:numPr>
                <w:ilvl w:val="0"/>
                <w:numId w:val="16"/>
              </w:numPr>
              <w:spacing w:line="276" w:lineRule="auto"/>
              <w:rPr>
                <w:sz w:val="20"/>
                <w:szCs w:val="20"/>
              </w:rPr>
            </w:pPr>
          </w:p>
        </w:tc>
        <w:tc>
          <w:tcPr>
            <w:tcW w:w="2375" w:type="dxa"/>
            <w:vMerge/>
          </w:tcPr>
          <w:p w:rsidR="0069358A" w:rsidRPr="00B67517" w:rsidRDefault="0069358A" w:rsidP="007623AB">
            <w:pPr>
              <w:spacing w:line="276" w:lineRule="auto"/>
              <w:rPr>
                <w:sz w:val="20"/>
                <w:szCs w:val="20"/>
                <w:lang w:val="en-MY"/>
              </w:rPr>
            </w:pPr>
          </w:p>
        </w:tc>
        <w:tc>
          <w:tcPr>
            <w:tcW w:w="4097" w:type="dxa"/>
          </w:tcPr>
          <w:p w:rsidR="0069358A" w:rsidRDefault="0069358A" w:rsidP="00095CA7">
            <w:pPr>
              <w:rPr>
                <w:sz w:val="20"/>
                <w:szCs w:val="20"/>
                <w:lang w:val="en-MY"/>
              </w:rPr>
            </w:pPr>
            <w:r>
              <w:rPr>
                <w:sz w:val="20"/>
                <w:szCs w:val="20"/>
                <w:lang w:val="en-MY"/>
              </w:rPr>
              <w:t>5) Email to beneficiary</w:t>
            </w:r>
          </w:p>
        </w:tc>
        <w:tc>
          <w:tcPr>
            <w:tcW w:w="2188" w:type="dxa"/>
          </w:tcPr>
          <w:p w:rsidR="0069358A" w:rsidRPr="00B67517" w:rsidRDefault="0069358A" w:rsidP="00310533">
            <w:pPr>
              <w:rPr>
                <w:sz w:val="20"/>
                <w:szCs w:val="20"/>
              </w:rPr>
            </w:pPr>
            <w:r>
              <w:rPr>
                <w:sz w:val="20"/>
                <w:szCs w:val="20"/>
              </w:rPr>
              <w:t>Mail Server</w:t>
            </w:r>
          </w:p>
        </w:tc>
      </w:tr>
      <w:tr w:rsidR="0069358A" w:rsidRPr="00B67517" w:rsidTr="004119D3">
        <w:trPr>
          <w:cantSplit/>
          <w:tblHeader/>
        </w:trPr>
        <w:tc>
          <w:tcPr>
            <w:tcW w:w="675" w:type="dxa"/>
            <w:vMerge/>
          </w:tcPr>
          <w:p w:rsidR="0069358A" w:rsidRPr="00B67517" w:rsidRDefault="0069358A" w:rsidP="001A0542">
            <w:pPr>
              <w:pStyle w:val="ListParagraph"/>
              <w:numPr>
                <w:ilvl w:val="0"/>
                <w:numId w:val="16"/>
              </w:numPr>
              <w:spacing w:line="276" w:lineRule="auto"/>
              <w:rPr>
                <w:sz w:val="20"/>
                <w:szCs w:val="20"/>
              </w:rPr>
            </w:pPr>
          </w:p>
        </w:tc>
        <w:tc>
          <w:tcPr>
            <w:tcW w:w="2375" w:type="dxa"/>
            <w:vMerge/>
          </w:tcPr>
          <w:p w:rsidR="0069358A" w:rsidRPr="00B67517" w:rsidRDefault="0069358A" w:rsidP="007623AB">
            <w:pPr>
              <w:spacing w:line="276" w:lineRule="auto"/>
              <w:rPr>
                <w:sz w:val="20"/>
                <w:szCs w:val="20"/>
                <w:lang w:val="en-MY"/>
              </w:rPr>
            </w:pPr>
          </w:p>
        </w:tc>
        <w:tc>
          <w:tcPr>
            <w:tcW w:w="4097" w:type="dxa"/>
          </w:tcPr>
          <w:p w:rsidR="0069358A" w:rsidRPr="005D42FA" w:rsidRDefault="0069358A" w:rsidP="005D42FA">
            <w:pPr>
              <w:pStyle w:val="ListParagraph"/>
              <w:ind w:left="360"/>
              <w:rPr>
                <w:sz w:val="20"/>
                <w:szCs w:val="20"/>
              </w:rPr>
            </w:pPr>
          </w:p>
        </w:tc>
        <w:tc>
          <w:tcPr>
            <w:tcW w:w="2188" w:type="dxa"/>
          </w:tcPr>
          <w:p w:rsidR="0069358A" w:rsidRPr="00B67517" w:rsidRDefault="0069358A" w:rsidP="0031521A">
            <w:pPr>
              <w:rPr>
                <w:sz w:val="20"/>
                <w:szCs w:val="20"/>
              </w:rPr>
            </w:pPr>
          </w:p>
        </w:tc>
      </w:tr>
      <w:tr w:rsidR="005D42FA" w:rsidRPr="00B67517" w:rsidDel="009B4ADA" w:rsidTr="005D42FA">
        <w:trPr>
          <w:cantSplit/>
          <w:tblHeader/>
          <w:del w:id="46" w:author="penril" w:date="2010-10-19T16:33:00Z"/>
        </w:trPr>
        <w:tc>
          <w:tcPr>
            <w:tcW w:w="675" w:type="dxa"/>
            <w:shd w:val="clear" w:color="auto" w:fill="FF0000"/>
          </w:tcPr>
          <w:p w:rsidR="005D42FA" w:rsidRPr="00B67517" w:rsidDel="009B4ADA" w:rsidRDefault="005D42FA" w:rsidP="001A0542">
            <w:pPr>
              <w:pStyle w:val="ListParagraph"/>
              <w:numPr>
                <w:ilvl w:val="0"/>
                <w:numId w:val="16"/>
              </w:numPr>
              <w:spacing w:line="276" w:lineRule="auto"/>
              <w:rPr>
                <w:del w:id="47" w:author="penril" w:date="2010-10-19T16:33:00Z"/>
                <w:sz w:val="20"/>
                <w:szCs w:val="20"/>
              </w:rPr>
            </w:pPr>
          </w:p>
        </w:tc>
        <w:tc>
          <w:tcPr>
            <w:tcW w:w="2375" w:type="dxa"/>
            <w:shd w:val="clear" w:color="auto" w:fill="FF0000"/>
          </w:tcPr>
          <w:p w:rsidR="005D42FA" w:rsidRPr="00B67517" w:rsidDel="009B4ADA" w:rsidRDefault="005D42FA" w:rsidP="007623AB">
            <w:pPr>
              <w:spacing w:line="276" w:lineRule="auto"/>
              <w:rPr>
                <w:del w:id="48" w:author="penril" w:date="2010-10-19T16:33:00Z"/>
                <w:sz w:val="20"/>
                <w:szCs w:val="20"/>
                <w:lang w:val="en-MY"/>
              </w:rPr>
            </w:pPr>
          </w:p>
        </w:tc>
        <w:tc>
          <w:tcPr>
            <w:tcW w:w="4097" w:type="dxa"/>
            <w:shd w:val="clear" w:color="auto" w:fill="FF0000"/>
          </w:tcPr>
          <w:p w:rsidR="005D42FA" w:rsidRPr="005D42FA" w:rsidDel="009B4ADA" w:rsidRDefault="005D42FA" w:rsidP="005D42FA">
            <w:pPr>
              <w:pStyle w:val="ListParagraph"/>
              <w:ind w:left="360"/>
              <w:rPr>
                <w:del w:id="49" w:author="penril" w:date="2010-10-19T16:33:00Z"/>
                <w:sz w:val="20"/>
                <w:szCs w:val="20"/>
              </w:rPr>
            </w:pPr>
          </w:p>
        </w:tc>
        <w:tc>
          <w:tcPr>
            <w:tcW w:w="2188" w:type="dxa"/>
            <w:shd w:val="clear" w:color="auto" w:fill="FF0000"/>
          </w:tcPr>
          <w:p w:rsidR="005D42FA" w:rsidRPr="00B67517" w:rsidDel="009B4ADA" w:rsidRDefault="005D42FA" w:rsidP="0031521A">
            <w:pPr>
              <w:rPr>
                <w:del w:id="50" w:author="penril" w:date="2010-10-19T16:33:00Z"/>
                <w:sz w:val="20"/>
                <w:szCs w:val="20"/>
              </w:rPr>
            </w:pPr>
          </w:p>
        </w:tc>
      </w:tr>
      <w:tr w:rsidR="0069358A" w:rsidRPr="00B67517" w:rsidTr="004119D3">
        <w:trPr>
          <w:cantSplit/>
          <w:tblHeader/>
        </w:trPr>
        <w:tc>
          <w:tcPr>
            <w:tcW w:w="675" w:type="dxa"/>
          </w:tcPr>
          <w:p w:rsidR="0069358A" w:rsidRPr="007623AB" w:rsidRDefault="0069358A" w:rsidP="007623AB">
            <w:pPr>
              <w:spacing w:line="276" w:lineRule="auto"/>
              <w:ind w:left="284"/>
              <w:rPr>
                <w:sz w:val="20"/>
                <w:szCs w:val="20"/>
              </w:rPr>
            </w:pPr>
          </w:p>
        </w:tc>
        <w:tc>
          <w:tcPr>
            <w:tcW w:w="2375" w:type="dxa"/>
          </w:tcPr>
          <w:p w:rsidR="0069358A" w:rsidRPr="00B67517" w:rsidRDefault="0069358A" w:rsidP="0031521A">
            <w:pPr>
              <w:rPr>
                <w:sz w:val="20"/>
                <w:szCs w:val="20"/>
              </w:rPr>
            </w:pPr>
          </w:p>
        </w:tc>
        <w:tc>
          <w:tcPr>
            <w:tcW w:w="4097" w:type="dxa"/>
          </w:tcPr>
          <w:p w:rsidR="0069358A" w:rsidRPr="00095CA7" w:rsidRDefault="0069358A" w:rsidP="00310533">
            <w:pPr>
              <w:rPr>
                <w:sz w:val="20"/>
                <w:szCs w:val="20"/>
                <w:lang w:val="en-MY"/>
              </w:rPr>
            </w:pPr>
            <w:del w:id="51" w:author="penril" w:date="2010-10-19T16:33:00Z">
              <w:r w:rsidDel="009B4ADA">
                <w:rPr>
                  <w:sz w:val="20"/>
                  <w:szCs w:val="20"/>
                  <w:lang w:val="en-MY"/>
                </w:rPr>
                <w:delText xml:space="preserve">1) </w:delText>
              </w:r>
              <w:r w:rsidRPr="00095CA7" w:rsidDel="009B4ADA">
                <w:rPr>
                  <w:sz w:val="20"/>
                  <w:szCs w:val="20"/>
                  <w:lang w:val="en-MY"/>
                </w:rPr>
                <w:delText>Open Transfer (</w:delText>
              </w:r>
              <w:r w:rsidRPr="00095CA7" w:rsidDel="009B4ADA">
                <w:rPr>
                  <w:sz w:val="20"/>
                  <w:szCs w:val="20"/>
                </w:rPr>
                <w:delText>TAC required)</w:delText>
              </w:r>
            </w:del>
          </w:p>
        </w:tc>
        <w:tc>
          <w:tcPr>
            <w:tcW w:w="2188" w:type="dxa"/>
          </w:tcPr>
          <w:p w:rsidR="0069358A" w:rsidRPr="00B67517" w:rsidRDefault="0069358A" w:rsidP="00310533">
            <w:pPr>
              <w:rPr>
                <w:sz w:val="20"/>
                <w:szCs w:val="20"/>
              </w:rPr>
            </w:pPr>
            <w:r w:rsidRPr="00B67517">
              <w:rPr>
                <w:sz w:val="20"/>
                <w:szCs w:val="20"/>
              </w:rPr>
              <w:t>Maybank Host (CICS)</w:t>
            </w:r>
          </w:p>
        </w:tc>
      </w:tr>
      <w:tr w:rsidR="009B4ADA" w:rsidRPr="00B67517" w:rsidTr="004119D3">
        <w:trPr>
          <w:cantSplit/>
          <w:tblHeader/>
        </w:trPr>
        <w:tc>
          <w:tcPr>
            <w:tcW w:w="675" w:type="dxa"/>
            <w:vMerge w:val="restart"/>
          </w:tcPr>
          <w:p w:rsidR="009B4ADA" w:rsidRPr="00B67517" w:rsidRDefault="009B4ADA" w:rsidP="001A0542">
            <w:pPr>
              <w:pStyle w:val="ListParagraph"/>
              <w:numPr>
                <w:ilvl w:val="0"/>
                <w:numId w:val="16"/>
              </w:numPr>
              <w:spacing w:line="276" w:lineRule="auto"/>
              <w:rPr>
                <w:sz w:val="20"/>
                <w:szCs w:val="20"/>
              </w:rPr>
            </w:pPr>
          </w:p>
        </w:tc>
        <w:tc>
          <w:tcPr>
            <w:tcW w:w="2375" w:type="dxa"/>
            <w:vMerge w:val="restart"/>
          </w:tcPr>
          <w:p w:rsidR="009B4ADA" w:rsidRPr="00B67517" w:rsidRDefault="009B4ADA" w:rsidP="00310533">
            <w:pPr>
              <w:rPr>
                <w:sz w:val="20"/>
                <w:szCs w:val="20"/>
              </w:rPr>
            </w:pPr>
            <w:r w:rsidRPr="00B67517">
              <w:rPr>
                <w:sz w:val="20"/>
                <w:szCs w:val="20"/>
              </w:rPr>
              <w:t>Interbank Funds Transfer</w:t>
            </w:r>
          </w:p>
        </w:tc>
        <w:tc>
          <w:tcPr>
            <w:tcW w:w="4097" w:type="dxa"/>
          </w:tcPr>
          <w:p w:rsidR="009B4ADA" w:rsidRPr="00095CA7" w:rsidRDefault="009B4ADA" w:rsidP="00310533">
            <w:pPr>
              <w:rPr>
                <w:sz w:val="20"/>
                <w:szCs w:val="20"/>
                <w:lang w:val="en-MY"/>
              </w:rPr>
            </w:pPr>
            <w:ins w:id="52" w:author="penril" w:date="2010-10-19T16:33:00Z">
              <w:r>
                <w:rPr>
                  <w:sz w:val="20"/>
                  <w:szCs w:val="20"/>
                  <w:lang w:val="en-MY"/>
                </w:rPr>
                <w:t xml:space="preserve">1) </w:t>
              </w:r>
              <w:r w:rsidRPr="00095CA7">
                <w:rPr>
                  <w:sz w:val="20"/>
                  <w:szCs w:val="20"/>
                  <w:lang w:val="en-MY"/>
                </w:rPr>
                <w:t>Open Transfer (</w:t>
              </w:r>
              <w:r w:rsidRPr="00095CA7">
                <w:rPr>
                  <w:sz w:val="20"/>
                  <w:szCs w:val="20"/>
                </w:rPr>
                <w:t>TAC required)</w:t>
              </w:r>
            </w:ins>
            <w:del w:id="53" w:author="penril" w:date="2010-10-19T16:33:00Z">
              <w:r w:rsidDel="009B4ADA">
                <w:rPr>
                  <w:sz w:val="20"/>
                  <w:szCs w:val="20"/>
                  <w:lang w:val="en-MY"/>
                </w:rPr>
                <w:delText xml:space="preserve">2) </w:delText>
              </w:r>
              <w:r w:rsidRPr="00095CA7" w:rsidDel="009B4ADA">
                <w:rPr>
                  <w:sz w:val="20"/>
                  <w:szCs w:val="20"/>
                  <w:lang w:val="en-MY"/>
                </w:rPr>
                <w:delText>Favourite Transfer</w:delText>
              </w:r>
            </w:del>
          </w:p>
        </w:tc>
        <w:tc>
          <w:tcPr>
            <w:tcW w:w="2188" w:type="dxa"/>
          </w:tcPr>
          <w:p w:rsidR="009B4ADA" w:rsidRPr="00B67517" w:rsidRDefault="009B4ADA" w:rsidP="00310533">
            <w:pPr>
              <w:rPr>
                <w:sz w:val="20"/>
                <w:szCs w:val="20"/>
              </w:rPr>
            </w:pPr>
            <w:r w:rsidRPr="00B67517">
              <w:rPr>
                <w:sz w:val="20"/>
                <w:szCs w:val="20"/>
              </w:rPr>
              <w:t>Maybank Host (CICS)</w:t>
            </w:r>
          </w:p>
        </w:tc>
      </w:tr>
      <w:tr w:rsidR="009B4ADA" w:rsidRPr="00B67517" w:rsidTr="004119D3">
        <w:trPr>
          <w:cantSplit/>
          <w:tblHeader/>
        </w:trPr>
        <w:tc>
          <w:tcPr>
            <w:tcW w:w="675" w:type="dxa"/>
            <w:vMerge/>
          </w:tcPr>
          <w:p w:rsidR="009B4ADA" w:rsidRPr="00B67517" w:rsidRDefault="009B4ADA" w:rsidP="001A0542">
            <w:pPr>
              <w:pStyle w:val="ListParagraph"/>
              <w:numPr>
                <w:ilvl w:val="0"/>
                <w:numId w:val="16"/>
              </w:numPr>
              <w:spacing w:line="276" w:lineRule="auto"/>
              <w:rPr>
                <w:sz w:val="20"/>
                <w:szCs w:val="20"/>
              </w:rPr>
            </w:pPr>
          </w:p>
        </w:tc>
        <w:tc>
          <w:tcPr>
            <w:tcW w:w="2375" w:type="dxa"/>
            <w:vMerge/>
          </w:tcPr>
          <w:p w:rsidR="009B4ADA" w:rsidRPr="00B67517" w:rsidRDefault="009B4ADA" w:rsidP="00310533">
            <w:pPr>
              <w:rPr>
                <w:sz w:val="20"/>
                <w:szCs w:val="20"/>
              </w:rPr>
            </w:pPr>
          </w:p>
        </w:tc>
        <w:tc>
          <w:tcPr>
            <w:tcW w:w="4097" w:type="dxa"/>
          </w:tcPr>
          <w:p w:rsidR="009B4ADA" w:rsidRPr="00095CA7" w:rsidRDefault="009B4ADA" w:rsidP="00310533">
            <w:pPr>
              <w:rPr>
                <w:sz w:val="20"/>
                <w:szCs w:val="20"/>
                <w:lang w:val="en-MY"/>
              </w:rPr>
            </w:pPr>
            <w:ins w:id="54" w:author="penril" w:date="2010-10-19T16:33:00Z">
              <w:r>
                <w:rPr>
                  <w:sz w:val="20"/>
                  <w:szCs w:val="20"/>
                  <w:lang w:val="en-MY"/>
                </w:rPr>
                <w:t xml:space="preserve">2) </w:t>
              </w:r>
              <w:r w:rsidRPr="00095CA7">
                <w:rPr>
                  <w:sz w:val="20"/>
                  <w:szCs w:val="20"/>
                  <w:lang w:val="en-MY"/>
                </w:rPr>
                <w:t>Favourite Transfer</w:t>
              </w:r>
            </w:ins>
            <w:del w:id="55" w:author="penril" w:date="2010-10-19T16:33:00Z">
              <w:r w:rsidDel="009B4ADA">
                <w:rPr>
                  <w:sz w:val="20"/>
                  <w:szCs w:val="20"/>
                </w:rPr>
                <w:delText xml:space="preserve">3) </w:delText>
              </w:r>
              <w:r w:rsidRPr="00095CA7" w:rsidDel="009B4ADA">
                <w:rPr>
                  <w:sz w:val="20"/>
                  <w:szCs w:val="20"/>
                </w:rPr>
                <w:delText>Favourite Account Maintenance</w:delText>
              </w:r>
            </w:del>
          </w:p>
        </w:tc>
        <w:tc>
          <w:tcPr>
            <w:tcW w:w="2188" w:type="dxa"/>
          </w:tcPr>
          <w:p w:rsidR="009B4ADA" w:rsidRPr="00B67517" w:rsidRDefault="009B4ADA" w:rsidP="00310533">
            <w:pPr>
              <w:rPr>
                <w:sz w:val="20"/>
                <w:szCs w:val="20"/>
              </w:rPr>
            </w:pPr>
            <w:r w:rsidRPr="00B67517">
              <w:rPr>
                <w:sz w:val="20"/>
                <w:szCs w:val="20"/>
              </w:rPr>
              <w:t>Maybank Host (CICS)</w:t>
            </w:r>
          </w:p>
        </w:tc>
      </w:tr>
      <w:tr w:rsidR="009B4ADA" w:rsidRPr="00B67517" w:rsidTr="004119D3">
        <w:trPr>
          <w:cantSplit/>
          <w:tblHeader/>
        </w:trPr>
        <w:tc>
          <w:tcPr>
            <w:tcW w:w="675" w:type="dxa"/>
            <w:vMerge/>
          </w:tcPr>
          <w:p w:rsidR="009B4ADA" w:rsidRPr="00B67517" w:rsidRDefault="009B4ADA" w:rsidP="001A0542">
            <w:pPr>
              <w:pStyle w:val="ListParagraph"/>
              <w:numPr>
                <w:ilvl w:val="0"/>
                <w:numId w:val="16"/>
              </w:numPr>
              <w:spacing w:line="276" w:lineRule="auto"/>
              <w:rPr>
                <w:sz w:val="20"/>
                <w:szCs w:val="20"/>
              </w:rPr>
            </w:pPr>
          </w:p>
        </w:tc>
        <w:tc>
          <w:tcPr>
            <w:tcW w:w="2375" w:type="dxa"/>
            <w:vMerge/>
          </w:tcPr>
          <w:p w:rsidR="009B4ADA" w:rsidRPr="00B67517" w:rsidRDefault="009B4ADA" w:rsidP="00310533">
            <w:pPr>
              <w:rPr>
                <w:sz w:val="20"/>
                <w:szCs w:val="20"/>
              </w:rPr>
            </w:pPr>
          </w:p>
        </w:tc>
        <w:tc>
          <w:tcPr>
            <w:tcW w:w="4097" w:type="dxa"/>
          </w:tcPr>
          <w:p w:rsidR="009B4ADA" w:rsidRPr="00B67517" w:rsidRDefault="009B4ADA" w:rsidP="0031521A">
            <w:pPr>
              <w:rPr>
                <w:sz w:val="20"/>
                <w:szCs w:val="20"/>
                <w:lang w:val="en-MY"/>
              </w:rPr>
            </w:pPr>
            <w:ins w:id="56" w:author="penril" w:date="2010-10-19T16:33:00Z">
              <w:r>
                <w:rPr>
                  <w:sz w:val="20"/>
                  <w:szCs w:val="20"/>
                </w:rPr>
                <w:t xml:space="preserve">3) </w:t>
              </w:r>
              <w:r w:rsidRPr="00095CA7">
                <w:rPr>
                  <w:sz w:val="20"/>
                  <w:szCs w:val="20"/>
                </w:rPr>
                <w:t>Favourite Account Maintenance</w:t>
              </w:r>
            </w:ins>
          </w:p>
        </w:tc>
        <w:tc>
          <w:tcPr>
            <w:tcW w:w="2188" w:type="dxa"/>
          </w:tcPr>
          <w:p w:rsidR="009B4ADA" w:rsidRPr="00B67517" w:rsidRDefault="009B4ADA" w:rsidP="0031521A">
            <w:pPr>
              <w:rPr>
                <w:sz w:val="20"/>
                <w:szCs w:val="20"/>
              </w:rPr>
            </w:pPr>
          </w:p>
        </w:tc>
      </w:tr>
      <w:tr w:rsidR="009B4ADA" w:rsidRPr="00B67517" w:rsidTr="004119D3">
        <w:trPr>
          <w:cantSplit/>
          <w:tblHeader/>
        </w:trPr>
        <w:tc>
          <w:tcPr>
            <w:tcW w:w="675" w:type="dxa"/>
          </w:tcPr>
          <w:p w:rsidR="009B4ADA" w:rsidRPr="00B67517" w:rsidRDefault="009B4ADA" w:rsidP="0031521A">
            <w:pPr>
              <w:pStyle w:val="ListParagraph"/>
              <w:ind w:left="284"/>
              <w:rPr>
                <w:sz w:val="20"/>
                <w:szCs w:val="20"/>
              </w:rPr>
            </w:pPr>
          </w:p>
        </w:tc>
        <w:tc>
          <w:tcPr>
            <w:tcW w:w="2375" w:type="dxa"/>
          </w:tcPr>
          <w:p w:rsidR="009B4ADA" w:rsidRPr="00B67517" w:rsidRDefault="009B4ADA" w:rsidP="0031521A">
            <w:pPr>
              <w:rPr>
                <w:sz w:val="20"/>
                <w:szCs w:val="20"/>
              </w:rPr>
            </w:pPr>
          </w:p>
        </w:tc>
        <w:tc>
          <w:tcPr>
            <w:tcW w:w="4097" w:type="dxa"/>
          </w:tcPr>
          <w:p w:rsidR="009B4ADA" w:rsidRPr="00B67517" w:rsidRDefault="009B4ADA" w:rsidP="008C4993">
            <w:pPr>
              <w:spacing w:line="276" w:lineRule="auto"/>
              <w:rPr>
                <w:sz w:val="20"/>
                <w:szCs w:val="20"/>
              </w:rPr>
            </w:pPr>
            <w:del w:id="57" w:author="penril" w:date="2010-10-19T16:33:00Z">
              <w:r w:rsidDel="009B4ADA">
                <w:rPr>
                  <w:sz w:val="20"/>
                  <w:szCs w:val="20"/>
                </w:rPr>
                <w:delText xml:space="preserve">1) </w:delText>
              </w:r>
              <w:r w:rsidRPr="00B67517" w:rsidDel="009B4ADA">
                <w:rPr>
                  <w:sz w:val="20"/>
                  <w:szCs w:val="20"/>
                </w:rPr>
                <w:delText>Check Status</w:delText>
              </w:r>
            </w:del>
          </w:p>
        </w:tc>
        <w:tc>
          <w:tcPr>
            <w:tcW w:w="2188" w:type="dxa"/>
          </w:tcPr>
          <w:p w:rsidR="009B4ADA" w:rsidRPr="00B67517" w:rsidRDefault="009B4ADA" w:rsidP="0031521A">
            <w:pPr>
              <w:rPr>
                <w:sz w:val="20"/>
                <w:szCs w:val="20"/>
              </w:rPr>
            </w:pPr>
            <w:r w:rsidRPr="00B67517">
              <w:rPr>
                <w:sz w:val="20"/>
                <w:szCs w:val="20"/>
              </w:rPr>
              <w:t>Maybank Host (CICS)</w:t>
            </w:r>
          </w:p>
        </w:tc>
      </w:tr>
      <w:tr w:rsidR="009B4ADA" w:rsidRPr="00B67517" w:rsidTr="004119D3">
        <w:trPr>
          <w:cantSplit/>
          <w:tblHeader/>
        </w:trPr>
        <w:tc>
          <w:tcPr>
            <w:tcW w:w="675" w:type="dxa"/>
            <w:vMerge w:val="restart"/>
          </w:tcPr>
          <w:p w:rsidR="009B4ADA" w:rsidRPr="00B67517" w:rsidRDefault="009B4ADA" w:rsidP="0031521A">
            <w:pPr>
              <w:pStyle w:val="ListParagraph"/>
              <w:numPr>
                <w:ilvl w:val="0"/>
                <w:numId w:val="16"/>
              </w:numPr>
              <w:spacing w:line="276" w:lineRule="auto"/>
              <w:rPr>
                <w:sz w:val="20"/>
                <w:szCs w:val="20"/>
              </w:rPr>
            </w:pPr>
          </w:p>
        </w:tc>
        <w:tc>
          <w:tcPr>
            <w:tcW w:w="2375" w:type="dxa"/>
            <w:vMerge w:val="restart"/>
          </w:tcPr>
          <w:p w:rsidR="009B4ADA" w:rsidRPr="00B67517" w:rsidRDefault="00C620AB" w:rsidP="0031521A">
            <w:pPr>
              <w:rPr>
                <w:sz w:val="20"/>
                <w:szCs w:val="20"/>
              </w:rPr>
            </w:pPr>
            <w:r w:rsidRPr="005C6699">
              <w:rPr>
                <w:rFonts w:ascii="Calibri" w:hAnsi="Calibri"/>
                <w:sz w:val="22"/>
                <w:szCs w:val="22"/>
              </w:rPr>
              <w:t xml:space="preserve">Check </w:t>
            </w:r>
            <w:r w:rsidR="009B4ADA" w:rsidRPr="00B67517">
              <w:rPr>
                <w:sz w:val="20"/>
                <w:szCs w:val="20"/>
              </w:rPr>
              <w:t>Services</w:t>
            </w:r>
          </w:p>
        </w:tc>
        <w:tc>
          <w:tcPr>
            <w:tcW w:w="4097" w:type="dxa"/>
          </w:tcPr>
          <w:p w:rsidR="009B4ADA" w:rsidRPr="00B67517" w:rsidRDefault="009B4ADA" w:rsidP="008C4993">
            <w:pPr>
              <w:spacing w:line="276" w:lineRule="auto"/>
              <w:rPr>
                <w:sz w:val="20"/>
                <w:szCs w:val="20"/>
              </w:rPr>
            </w:pPr>
            <w:ins w:id="58" w:author="penril" w:date="2010-10-19T16:33:00Z">
              <w:r>
                <w:rPr>
                  <w:sz w:val="20"/>
                  <w:szCs w:val="20"/>
                </w:rPr>
                <w:t xml:space="preserve">1) </w:t>
              </w:r>
              <w:r w:rsidRPr="00B67517">
                <w:rPr>
                  <w:sz w:val="20"/>
                  <w:szCs w:val="20"/>
                </w:rPr>
                <w:t>Check Status</w:t>
              </w:r>
            </w:ins>
            <w:del w:id="59" w:author="penril" w:date="2010-10-19T16:33:00Z">
              <w:r w:rsidDel="009B4ADA">
                <w:rPr>
                  <w:sz w:val="20"/>
                  <w:szCs w:val="20"/>
                </w:rPr>
                <w:delText xml:space="preserve">2) </w:delText>
              </w:r>
              <w:r w:rsidRPr="00B67517" w:rsidDel="009B4ADA">
                <w:rPr>
                  <w:sz w:val="20"/>
                  <w:szCs w:val="20"/>
                </w:rPr>
                <w:delText>Stop Cheque</w:delText>
              </w:r>
            </w:del>
          </w:p>
        </w:tc>
        <w:tc>
          <w:tcPr>
            <w:tcW w:w="2188" w:type="dxa"/>
          </w:tcPr>
          <w:p w:rsidR="009B4ADA" w:rsidRPr="00B67517" w:rsidRDefault="009B4ADA" w:rsidP="0031521A">
            <w:pPr>
              <w:rPr>
                <w:sz w:val="20"/>
                <w:szCs w:val="20"/>
              </w:rPr>
            </w:pPr>
            <w:r w:rsidRPr="00B67517">
              <w:rPr>
                <w:sz w:val="20"/>
                <w:szCs w:val="20"/>
              </w:rPr>
              <w:t>Maybank Host (CICS)</w:t>
            </w:r>
          </w:p>
        </w:tc>
      </w:tr>
      <w:tr w:rsidR="009B4ADA" w:rsidRPr="00B67517" w:rsidTr="004119D3">
        <w:trPr>
          <w:cantSplit/>
          <w:tblHeader/>
        </w:trPr>
        <w:tc>
          <w:tcPr>
            <w:tcW w:w="675" w:type="dxa"/>
            <w:vMerge/>
          </w:tcPr>
          <w:p w:rsidR="009B4ADA" w:rsidRPr="00B67517" w:rsidRDefault="009B4ADA" w:rsidP="0031521A">
            <w:pPr>
              <w:pStyle w:val="ListParagraph"/>
              <w:numPr>
                <w:ilvl w:val="0"/>
                <w:numId w:val="16"/>
              </w:numPr>
              <w:spacing w:line="276" w:lineRule="auto"/>
              <w:rPr>
                <w:sz w:val="20"/>
                <w:szCs w:val="20"/>
              </w:rPr>
            </w:pPr>
          </w:p>
        </w:tc>
        <w:tc>
          <w:tcPr>
            <w:tcW w:w="2375" w:type="dxa"/>
            <w:vMerge/>
          </w:tcPr>
          <w:p w:rsidR="009B4ADA" w:rsidRPr="00B67517" w:rsidRDefault="009B4ADA" w:rsidP="0031521A">
            <w:pPr>
              <w:rPr>
                <w:sz w:val="20"/>
                <w:szCs w:val="20"/>
              </w:rPr>
            </w:pPr>
          </w:p>
        </w:tc>
        <w:tc>
          <w:tcPr>
            <w:tcW w:w="4097" w:type="dxa"/>
          </w:tcPr>
          <w:p w:rsidR="009B4ADA" w:rsidRPr="00B67517" w:rsidRDefault="009B4ADA" w:rsidP="008C4993">
            <w:pPr>
              <w:spacing w:line="276" w:lineRule="auto"/>
              <w:rPr>
                <w:sz w:val="20"/>
                <w:szCs w:val="20"/>
              </w:rPr>
            </w:pPr>
            <w:ins w:id="60" w:author="penril" w:date="2010-10-19T16:33:00Z">
              <w:r>
                <w:rPr>
                  <w:sz w:val="20"/>
                  <w:szCs w:val="20"/>
                </w:rPr>
                <w:t xml:space="preserve">2) </w:t>
              </w:r>
              <w:r w:rsidRPr="00B67517">
                <w:rPr>
                  <w:sz w:val="20"/>
                  <w:szCs w:val="20"/>
                </w:rPr>
                <w:t>Stop Cheque</w:t>
              </w:r>
            </w:ins>
            <w:del w:id="61" w:author="penril" w:date="2010-10-19T16:33:00Z">
              <w:r w:rsidDel="009B4ADA">
                <w:rPr>
                  <w:sz w:val="20"/>
                  <w:szCs w:val="20"/>
                </w:rPr>
                <w:delText xml:space="preserve">3) </w:delText>
              </w:r>
              <w:r w:rsidRPr="00B67517" w:rsidDel="009B4ADA">
                <w:rPr>
                  <w:sz w:val="20"/>
                  <w:szCs w:val="20"/>
                </w:rPr>
                <w:delText>Cheque book re-order</w:delText>
              </w:r>
            </w:del>
          </w:p>
        </w:tc>
        <w:tc>
          <w:tcPr>
            <w:tcW w:w="2188" w:type="dxa"/>
          </w:tcPr>
          <w:p w:rsidR="009B4ADA" w:rsidRPr="00B67517" w:rsidRDefault="009B4ADA" w:rsidP="0031521A">
            <w:pPr>
              <w:rPr>
                <w:sz w:val="20"/>
                <w:szCs w:val="20"/>
              </w:rPr>
            </w:pPr>
            <w:r w:rsidRPr="00B67517">
              <w:rPr>
                <w:sz w:val="20"/>
                <w:szCs w:val="20"/>
              </w:rPr>
              <w:t>Maybank Host (CICS)</w:t>
            </w:r>
          </w:p>
        </w:tc>
      </w:tr>
      <w:tr w:rsidR="009B4ADA" w:rsidRPr="00B67517" w:rsidTr="004119D3">
        <w:trPr>
          <w:cantSplit/>
          <w:tblHeader/>
        </w:trPr>
        <w:tc>
          <w:tcPr>
            <w:tcW w:w="675" w:type="dxa"/>
            <w:vMerge/>
          </w:tcPr>
          <w:p w:rsidR="009B4ADA" w:rsidRPr="00B67517" w:rsidRDefault="009B4ADA" w:rsidP="0031521A">
            <w:pPr>
              <w:pStyle w:val="ListParagraph"/>
              <w:numPr>
                <w:ilvl w:val="0"/>
                <w:numId w:val="16"/>
              </w:numPr>
              <w:spacing w:line="276" w:lineRule="auto"/>
              <w:rPr>
                <w:sz w:val="20"/>
                <w:szCs w:val="20"/>
              </w:rPr>
            </w:pPr>
          </w:p>
        </w:tc>
        <w:tc>
          <w:tcPr>
            <w:tcW w:w="2375" w:type="dxa"/>
            <w:vMerge/>
          </w:tcPr>
          <w:p w:rsidR="009B4ADA" w:rsidRPr="00B67517" w:rsidRDefault="009B4ADA" w:rsidP="0031521A">
            <w:pPr>
              <w:rPr>
                <w:sz w:val="20"/>
                <w:szCs w:val="20"/>
              </w:rPr>
            </w:pPr>
          </w:p>
        </w:tc>
        <w:tc>
          <w:tcPr>
            <w:tcW w:w="4097" w:type="dxa"/>
          </w:tcPr>
          <w:p w:rsidR="009B4ADA" w:rsidRPr="005C6699" w:rsidRDefault="009B4ADA" w:rsidP="005C6699">
            <w:pPr>
              <w:spacing w:line="276" w:lineRule="auto"/>
              <w:rPr>
                <w:sz w:val="20"/>
                <w:szCs w:val="20"/>
              </w:rPr>
            </w:pPr>
            <w:ins w:id="62" w:author="penril" w:date="2010-10-19T16:33:00Z">
              <w:r>
                <w:rPr>
                  <w:sz w:val="20"/>
                  <w:szCs w:val="20"/>
                </w:rPr>
                <w:t xml:space="preserve">3) </w:t>
              </w:r>
            </w:ins>
            <w:r w:rsidR="005A2607" w:rsidRPr="005C6699">
              <w:rPr>
                <w:rFonts w:ascii="Calibri" w:hAnsi="Calibri"/>
                <w:sz w:val="22"/>
                <w:szCs w:val="22"/>
              </w:rPr>
              <w:t xml:space="preserve">Check </w:t>
            </w:r>
            <w:ins w:id="63" w:author="penril" w:date="2010-10-19T16:33:00Z">
              <w:r w:rsidRPr="00B67517">
                <w:rPr>
                  <w:sz w:val="20"/>
                  <w:szCs w:val="20"/>
                </w:rPr>
                <w:t>book re-order</w:t>
              </w:r>
            </w:ins>
            <w:del w:id="64" w:author="penril" w:date="2010-10-19T16:33:00Z">
              <w:r w:rsidDel="009B4ADA">
                <w:rPr>
                  <w:rFonts w:ascii="Calibri" w:hAnsi="Calibri"/>
                  <w:sz w:val="22"/>
                  <w:szCs w:val="22"/>
                </w:rPr>
                <w:delText xml:space="preserve">4) </w:delText>
              </w:r>
              <w:r w:rsidRPr="005C6699" w:rsidDel="009B4ADA">
                <w:rPr>
                  <w:rFonts w:ascii="Calibri" w:hAnsi="Calibri"/>
                  <w:sz w:val="22"/>
                  <w:szCs w:val="22"/>
                </w:rPr>
                <w:delText>Check Warehousing</w:delText>
              </w:r>
            </w:del>
          </w:p>
        </w:tc>
        <w:tc>
          <w:tcPr>
            <w:tcW w:w="2188" w:type="dxa"/>
          </w:tcPr>
          <w:p w:rsidR="009B4ADA" w:rsidRPr="00B67517" w:rsidRDefault="009B4ADA" w:rsidP="0031521A">
            <w:pPr>
              <w:rPr>
                <w:sz w:val="20"/>
                <w:szCs w:val="20"/>
              </w:rPr>
            </w:pPr>
            <w:r w:rsidRPr="00B67517">
              <w:rPr>
                <w:sz w:val="20"/>
                <w:szCs w:val="20"/>
              </w:rPr>
              <w:t>Maybank Host (CICS</w:t>
            </w:r>
            <w:r>
              <w:rPr>
                <w:sz w:val="20"/>
                <w:szCs w:val="20"/>
              </w:rPr>
              <w:t>)</w:t>
            </w:r>
          </w:p>
        </w:tc>
      </w:tr>
      <w:tr w:rsidR="009B4ADA" w:rsidRPr="00B67517" w:rsidTr="004119D3">
        <w:trPr>
          <w:cantSplit/>
          <w:tblHeader/>
        </w:trPr>
        <w:tc>
          <w:tcPr>
            <w:tcW w:w="675" w:type="dxa"/>
            <w:vMerge/>
          </w:tcPr>
          <w:p w:rsidR="009B4ADA" w:rsidRPr="00B67517" w:rsidRDefault="009B4ADA" w:rsidP="0031521A">
            <w:pPr>
              <w:pStyle w:val="ListParagraph"/>
              <w:numPr>
                <w:ilvl w:val="0"/>
                <w:numId w:val="16"/>
              </w:numPr>
              <w:spacing w:line="276" w:lineRule="auto"/>
              <w:rPr>
                <w:sz w:val="20"/>
                <w:szCs w:val="20"/>
              </w:rPr>
            </w:pPr>
          </w:p>
        </w:tc>
        <w:tc>
          <w:tcPr>
            <w:tcW w:w="2375" w:type="dxa"/>
            <w:vMerge/>
          </w:tcPr>
          <w:p w:rsidR="009B4ADA" w:rsidRPr="00B67517" w:rsidRDefault="009B4ADA" w:rsidP="0031521A">
            <w:pPr>
              <w:rPr>
                <w:sz w:val="20"/>
                <w:szCs w:val="20"/>
              </w:rPr>
            </w:pPr>
          </w:p>
        </w:tc>
        <w:tc>
          <w:tcPr>
            <w:tcW w:w="4097" w:type="dxa"/>
          </w:tcPr>
          <w:p w:rsidR="009B4ADA" w:rsidRPr="00B67517" w:rsidRDefault="009B4ADA" w:rsidP="0031521A">
            <w:pPr>
              <w:rPr>
                <w:sz w:val="20"/>
                <w:szCs w:val="20"/>
              </w:rPr>
            </w:pPr>
            <w:ins w:id="65" w:author="penril" w:date="2010-10-19T16:33:00Z">
              <w:r>
                <w:rPr>
                  <w:rFonts w:ascii="Calibri" w:hAnsi="Calibri"/>
                  <w:sz w:val="22"/>
                  <w:szCs w:val="22"/>
                </w:rPr>
                <w:t xml:space="preserve">4) </w:t>
              </w:r>
              <w:r w:rsidRPr="005C6699">
                <w:rPr>
                  <w:rFonts w:ascii="Calibri" w:hAnsi="Calibri"/>
                  <w:sz w:val="22"/>
                  <w:szCs w:val="22"/>
                </w:rPr>
                <w:t>Check Warehousing</w:t>
              </w:r>
            </w:ins>
          </w:p>
        </w:tc>
        <w:tc>
          <w:tcPr>
            <w:tcW w:w="2188" w:type="dxa"/>
          </w:tcPr>
          <w:p w:rsidR="009B4ADA" w:rsidRPr="00B67517" w:rsidRDefault="009B4ADA" w:rsidP="0031521A">
            <w:pPr>
              <w:rPr>
                <w:sz w:val="20"/>
                <w:szCs w:val="20"/>
              </w:rPr>
            </w:pPr>
          </w:p>
        </w:tc>
      </w:tr>
      <w:tr w:rsidR="009B4ADA" w:rsidRPr="00B67517" w:rsidDel="009B4ADA" w:rsidTr="004119D3">
        <w:trPr>
          <w:cantSplit/>
          <w:tblHeader/>
          <w:del w:id="66" w:author="penril" w:date="2010-10-19T16:33:00Z"/>
        </w:trPr>
        <w:tc>
          <w:tcPr>
            <w:tcW w:w="675" w:type="dxa"/>
          </w:tcPr>
          <w:p w:rsidR="009B4ADA" w:rsidRPr="00B67517" w:rsidDel="009B4ADA" w:rsidRDefault="009B4ADA" w:rsidP="0031521A">
            <w:pPr>
              <w:pStyle w:val="ListParagraph"/>
              <w:ind w:left="284"/>
              <w:rPr>
                <w:del w:id="67" w:author="penril" w:date="2010-10-19T16:33:00Z"/>
                <w:sz w:val="20"/>
                <w:szCs w:val="20"/>
              </w:rPr>
            </w:pPr>
          </w:p>
        </w:tc>
        <w:tc>
          <w:tcPr>
            <w:tcW w:w="2375" w:type="dxa"/>
          </w:tcPr>
          <w:p w:rsidR="009B4ADA" w:rsidRPr="00B67517" w:rsidDel="009B4ADA" w:rsidRDefault="009B4ADA" w:rsidP="0031521A">
            <w:pPr>
              <w:rPr>
                <w:del w:id="68" w:author="penril" w:date="2010-10-19T16:33:00Z"/>
                <w:sz w:val="20"/>
                <w:szCs w:val="20"/>
              </w:rPr>
            </w:pPr>
          </w:p>
        </w:tc>
        <w:tc>
          <w:tcPr>
            <w:tcW w:w="4097" w:type="dxa"/>
          </w:tcPr>
          <w:p w:rsidR="009B4ADA" w:rsidRPr="00DC48DC" w:rsidDel="009B4ADA" w:rsidRDefault="009B4ADA" w:rsidP="0031521A">
            <w:pPr>
              <w:rPr>
                <w:del w:id="69" w:author="penril" w:date="2010-10-19T16:33:00Z"/>
                <w:strike/>
                <w:sz w:val="20"/>
                <w:szCs w:val="20"/>
              </w:rPr>
            </w:pPr>
            <w:del w:id="70" w:author="penril" w:date="2010-10-19T16:33:00Z">
              <w:r w:rsidRPr="00DC48DC" w:rsidDel="009B4ADA">
                <w:rPr>
                  <w:strike/>
                  <w:sz w:val="20"/>
                  <w:szCs w:val="20"/>
                </w:rPr>
                <w:delText>Allow customer to purchase mobile reload online</w:delText>
              </w:r>
            </w:del>
          </w:p>
        </w:tc>
        <w:tc>
          <w:tcPr>
            <w:tcW w:w="2188" w:type="dxa"/>
          </w:tcPr>
          <w:p w:rsidR="009B4ADA" w:rsidRPr="00B67517" w:rsidDel="009B4ADA" w:rsidRDefault="009B4ADA" w:rsidP="0031521A">
            <w:pPr>
              <w:rPr>
                <w:del w:id="71" w:author="penril" w:date="2010-10-19T16:33:00Z"/>
                <w:sz w:val="20"/>
                <w:szCs w:val="20"/>
              </w:rPr>
            </w:pPr>
            <w:del w:id="72" w:author="penril" w:date="2010-10-19T16:33:00Z">
              <w:r w:rsidRPr="00B67517" w:rsidDel="009B4ADA">
                <w:rPr>
                  <w:sz w:val="20"/>
                  <w:szCs w:val="20"/>
                </w:rPr>
                <w:delText>Maybank Host (CICS)</w:delText>
              </w:r>
            </w:del>
          </w:p>
        </w:tc>
      </w:tr>
      <w:tr w:rsidR="009B4ADA" w:rsidRPr="00B67517" w:rsidDel="009B4ADA" w:rsidTr="004119D3">
        <w:trPr>
          <w:cantSplit/>
          <w:tblHeader/>
          <w:del w:id="73" w:author="penril" w:date="2010-10-19T16:33:00Z"/>
        </w:trPr>
        <w:tc>
          <w:tcPr>
            <w:tcW w:w="675" w:type="dxa"/>
          </w:tcPr>
          <w:p w:rsidR="009B4ADA" w:rsidRPr="00B67517" w:rsidDel="009B4ADA" w:rsidRDefault="009B4ADA" w:rsidP="0031521A">
            <w:pPr>
              <w:pStyle w:val="ListParagraph"/>
              <w:numPr>
                <w:ilvl w:val="0"/>
                <w:numId w:val="16"/>
              </w:numPr>
              <w:spacing w:line="276" w:lineRule="auto"/>
              <w:rPr>
                <w:del w:id="74" w:author="penril" w:date="2010-10-19T16:33:00Z"/>
                <w:sz w:val="20"/>
                <w:szCs w:val="20"/>
              </w:rPr>
            </w:pPr>
          </w:p>
        </w:tc>
        <w:tc>
          <w:tcPr>
            <w:tcW w:w="2375" w:type="dxa"/>
          </w:tcPr>
          <w:p w:rsidR="009B4ADA" w:rsidRPr="00DC48DC" w:rsidDel="009B4ADA" w:rsidRDefault="009B4ADA" w:rsidP="0031521A">
            <w:pPr>
              <w:rPr>
                <w:del w:id="75" w:author="penril" w:date="2010-10-19T16:33:00Z"/>
                <w:strike/>
                <w:sz w:val="20"/>
                <w:szCs w:val="20"/>
              </w:rPr>
            </w:pPr>
            <w:del w:id="76" w:author="penril" w:date="2010-10-19T16:33:00Z">
              <w:r w:rsidRPr="00DC48DC" w:rsidDel="009B4ADA">
                <w:rPr>
                  <w:strike/>
                  <w:sz w:val="20"/>
                  <w:szCs w:val="20"/>
                </w:rPr>
                <w:delText>Mobile Prepaid Top Up</w:delText>
              </w:r>
            </w:del>
          </w:p>
        </w:tc>
        <w:tc>
          <w:tcPr>
            <w:tcW w:w="4097" w:type="dxa"/>
          </w:tcPr>
          <w:p w:rsidR="009B4ADA" w:rsidRPr="00B67517" w:rsidDel="009B4ADA" w:rsidRDefault="009B4ADA" w:rsidP="0031521A">
            <w:pPr>
              <w:rPr>
                <w:del w:id="77" w:author="penril" w:date="2010-10-19T16:33:00Z"/>
                <w:sz w:val="20"/>
                <w:szCs w:val="20"/>
              </w:rPr>
            </w:pPr>
          </w:p>
        </w:tc>
        <w:tc>
          <w:tcPr>
            <w:tcW w:w="2188" w:type="dxa"/>
          </w:tcPr>
          <w:p w:rsidR="009B4ADA" w:rsidRPr="00B67517" w:rsidDel="009B4ADA" w:rsidRDefault="009B4ADA" w:rsidP="0031521A">
            <w:pPr>
              <w:rPr>
                <w:del w:id="78" w:author="penril" w:date="2010-10-19T16:33:00Z"/>
                <w:sz w:val="20"/>
                <w:szCs w:val="20"/>
              </w:rPr>
            </w:pPr>
          </w:p>
        </w:tc>
      </w:tr>
      <w:tr w:rsidR="009B4ADA" w:rsidRPr="00B67517" w:rsidTr="004119D3">
        <w:trPr>
          <w:cantSplit/>
          <w:tblHeader/>
        </w:trPr>
        <w:tc>
          <w:tcPr>
            <w:tcW w:w="675" w:type="dxa"/>
          </w:tcPr>
          <w:p w:rsidR="009B4ADA" w:rsidRPr="004119D3" w:rsidRDefault="009B4ADA" w:rsidP="004119D3">
            <w:pPr>
              <w:spacing w:line="276" w:lineRule="auto"/>
              <w:ind w:left="284"/>
              <w:rPr>
                <w:sz w:val="20"/>
                <w:szCs w:val="20"/>
              </w:rPr>
            </w:pPr>
          </w:p>
        </w:tc>
        <w:tc>
          <w:tcPr>
            <w:tcW w:w="2375" w:type="dxa"/>
          </w:tcPr>
          <w:p w:rsidR="009B4ADA" w:rsidRPr="00B67517" w:rsidRDefault="009B4ADA" w:rsidP="0031521A">
            <w:pPr>
              <w:rPr>
                <w:sz w:val="20"/>
                <w:szCs w:val="20"/>
              </w:rPr>
            </w:pPr>
          </w:p>
        </w:tc>
        <w:tc>
          <w:tcPr>
            <w:tcW w:w="4097" w:type="dxa"/>
          </w:tcPr>
          <w:p w:rsidR="009B4ADA" w:rsidRPr="00B67517" w:rsidRDefault="009B4ADA" w:rsidP="0031521A">
            <w:pPr>
              <w:rPr>
                <w:sz w:val="20"/>
                <w:szCs w:val="20"/>
              </w:rPr>
            </w:pPr>
            <w:del w:id="79" w:author="penril" w:date="2010-10-19T16:33:00Z">
              <w:r w:rsidRPr="00B67517" w:rsidDel="009B4ADA">
                <w:rPr>
                  <w:sz w:val="20"/>
                  <w:szCs w:val="20"/>
                </w:rPr>
                <w:delText>Reload value in the cash cards or eCards</w:delText>
              </w:r>
            </w:del>
          </w:p>
        </w:tc>
        <w:tc>
          <w:tcPr>
            <w:tcW w:w="2188" w:type="dxa"/>
          </w:tcPr>
          <w:p w:rsidR="009B4ADA" w:rsidRPr="00B67517" w:rsidRDefault="009B4ADA" w:rsidP="0031521A">
            <w:pPr>
              <w:rPr>
                <w:sz w:val="20"/>
                <w:szCs w:val="20"/>
              </w:rPr>
            </w:pPr>
            <w:r w:rsidRPr="00B67517">
              <w:rPr>
                <w:sz w:val="20"/>
                <w:szCs w:val="20"/>
              </w:rPr>
              <w:t>Maybank Host (CICS)</w:t>
            </w:r>
          </w:p>
        </w:tc>
      </w:tr>
      <w:tr w:rsidR="009B4ADA" w:rsidRPr="00B67517" w:rsidTr="004119D3">
        <w:trPr>
          <w:cantSplit/>
          <w:tblHeader/>
        </w:trPr>
        <w:tc>
          <w:tcPr>
            <w:tcW w:w="675" w:type="dxa"/>
          </w:tcPr>
          <w:p w:rsidR="009B4ADA" w:rsidRPr="00B67517" w:rsidRDefault="009B4ADA" w:rsidP="0031521A">
            <w:pPr>
              <w:pStyle w:val="ListParagraph"/>
              <w:numPr>
                <w:ilvl w:val="0"/>
                <w:numId w:val="16"/>
              </w:numPr>
              <w:spacing w:line="276" w:lineRule="auto"/>
              <w:rPr>
                <w:sz w:val="20"/>
                <w:szCs w:val="20"/>
              </w:rPr>
            </w:pPr>
          </w:p>
        </w:tc>
        <w:tc>
          <w:tcPr>
            <w:tcW w:w="2375" w:type="dxa"/>
          </w:tcPr>
          <w:p w:rsidR="009B4ADA" w:rsidRPr="00B67517" w:rsidRDefault="009B4ADA" w:rsidP="0031521A">
            <w:pPr>
              <w:rPr>
                <w:sz w:val="20"/>
                <w:szCs w:val="20"/>
              </w:rPr>
            </w:pPr>
            <w:r w:rsidRPr="00B67517">
              <w:rPr>
                <w:sz w:val="20"/>
                <w:szCs w:val="20"/>
              </w:rPr>
              <w:t>Cash / eCard Top Up</w:t>
            </w:r>
          </w:p>
        </w:tc>
        <w:tc>
          <w:tcPr>
            <w:tcW w:w="4097" w:type="dxa"/>
          </w:tcPr>
          <w:p w:rsidR="009B4ADA" w:rsidRPr="00B67517" w:rsidRDefault="009B4ADA" w:rsidP="0031521A">
            <w:pPr>
              <w:rPr>
                <w:sz w:val="20"/>
                <w:szCs w:val="20"/>
              </w:rPr>
            </w:pPr>
            <w:ins w:id="80" w:author="penril" w:date="2010-10-19T16:33:00Z">
              <w:r w:rsidRPr="00B67517">
                <w:rPr>
                  <w:sz w:val="20"/>
                  <w:szCs w:val="20"/>
                </w:rPr>
                <w:t>Reload value in the cash cards or eCards</w:t>
              </w:r>
            </w:ins>
          </w:p>
        </w:tc>
        <w:tc>
          <w:tcPr>
            <w:tcW w:w="2188" w:type="dxa"/>
          </w:tcPr>
          <w:p w:rsidR="009B4ADA" w:rsidRPr="00B67517" w:rsidRDefault="009B4ADA" w:rsidP="0031521A">
            <w:pPr>
              <w:rPr>
                <w:sz w:val="20"/>
                <w:szCs w:val="20"/>
              </w:rPr>
            </w:pPr>
          </w:p>
        </w:tc>
      </w:tr>
      <w:tr w:rsidR="009B4ADA" w:rsidRPr="00B67517" w:rsidTr="004119D3">
        <w:trPr>
          <w:cantSplit/>
          <w:tblHeader/>
        </w:trPr>
        <w:tc>
          <w:tcPr>
            <w:tcW w:w="675" w:type="dxa"/>
          </w:tcPr>
          <w:p w:rsidR="009B4ADA" w:rsidRPr="004119D3" w:rsidRDefault="009B4ADA" w:rsidP="004119D3">
            <w:pPr>
              <w:spacing w:line="276" w:lineRule="auto"/>
              <w:ind w:left="284"/>
              <w:rPr>
                <w:sz w:val="20"/>
                <w:szCs w:val="20"/>
              </w:rPr>
            </w:pPr>
          </w:p>
        </w:tc>
        <w:tc>
          <w:tcPr>
            <w:tcW w:w="2375" w:type="dxa"/>
          </w:tcPr>
          <w:p w:rsidR="009B4ADA" w:rsidRPr="00B67517" w:rsidRDefault="009B4ADA" w:rsidP="0031521A">
            <w:pPr>
              <w:rPr>
                <w:sz w:val="20"/>
                <w:szCs w:val="20"/>
              </w:rPr>
            </w:pPr>
          </w:p>
        </w:tc>
        <w:tc>
          <w:tcPr>
            <w:tcW w:w="4097" w:type="dxa"/>
          </w:tcPr>
          <w:p w:rsidR="009B4ADA" w:rsidRPr="005774CD" w:rsidRDefault="009B4ADA" w:rsidP="005774CD">
            <w:pPr>
              <w:rPr>
                <w:sz w:val="20"/>
                <w:szCs w:val="20"/>
              </w:rPr>
            </w:pPr>
            <w:del w:id="81" w:author="penril" w:date="2010-10-19T16:33:00Z">
              <w:r w:rsidDel="009B4ADA">
                <w:rPr>
                  <w:sz w:val="20"/>
                  <w:szCs w:val="20"/>
                </w:rPr>
                <w:delText>1) Online placement</w:delText>
              </w:r>
              <w:r w:rsidRPr="00B67517" w:rsidDel="009B4ADA">
                <w:rPr>
                  <w:sz w:val="20"/>
                  <w:szCs w:val="20"/>
                </w:rPr>
                <w:delText>. Request is rout to branch to process (via back office).</w:delText>
              </w:r>
            </w:del>
          </w:p>
        </w:tc>
        <w:tc>
          <w:tcPr>
            <w:tcW w:w="2188" w:type="dxa"/>
          </w:tcPr>
          <w:p w:rsidR="009B4ADA" w:rsidRPr="00B67517" w:rsidRDefault="009B4ADA" w:rsidP="0031521A">
            <w:pPr>
              <w:rPr>
                <w:sz w:val="20"/>
                <w:szCs w:val="20"/>
              </w:rPr>
            </w:pPr>
            <w:r w:rsidRPr="00B67517">
              <w:rPr>
                <w:sz w:val="20"/>
                <w:szCs w:val="20"/>
              </w:rPr>
              <w:t xml:space="preserve">Maybank Host (CICS) </w:t>
            </w:r>
          </w:p>
        </w:tc>
      </w:tr>
      <w:tr w:rsidR="00D6473C" w:rsidRPr="00B67517" w:rsidTr="004119D3">
        <w:trPr>
          <w:cantSplit/>
          <w:tblHeader/>
        </w:trPr>
        <w:tc>
          <w:tcPr>
            <w:tcW w:w="675" w:type="dxa"/>
          </w:tcPr>
          <w:p w:rsidR="00D6473C" w:rsidRPr="00B67517" w:rsidRDefault="00D6473C" w:rsidP="0031521A">
            <w:pPr>
              <w:pStyle w:val="ListParagraph"/>
              <w:numPr>
                <w:ilvl w:val="0"/>
                <w:numId w:val="16"/>
              </w:numPr>
              <w:spacing w:line="276" w:lineRule="auto"/>
              <w:rPr>
                <w:sz w:val="20"/>
                <w:szCs w:val="20"/>
              </w:rPr>
            </w:pPr>
          </w:p>
        </w:tc>
        <w:tc>
          <w:tcPr>
            <w:tcW w:w="2375" w:type="dxa"/>
          </w:tcPr>
          <w:p w:rsidR="00D6473C" w:rsidRPr="00B67517" w:rsidRDefault="00D6473C" w:rsidP="004D27AF">
            <w:pPr>
              <w:rPr>
                <w:sz w:val="20"/>
                <w:szCs w:val="20"/>
              </w:rPr>
            </w:pPr>
            <w:r w:rsidRPr="00B67517">
              <w:rPr>
                <w:sz w:val="20"/>
                <w:szCs w:val="20"/>
              </w:rPr>
              <w:t>Time Deposit</w:t>
            </w:r>
          </w:p>
        </w:tc>
        <w:tc>
          <w:tcPr>
            <w:tcW w:w="4097" w:type="dxa"/>
          </w:tcPr>
          <w:p w:rsidR="00D6473C" w:rsidRPr="00B67517" w:rsidRDefault="00D6473C" w:rsidP="005774CD">
            <w:pPr>
              <w:rPr>
                <w:sz w:val="20"/>
                <w:szCs w:val="20"/>
              </w:rPr>
            </w:pPr>
            <w:ins w:id="82" w:author="penril" w:date="2010-10-19T16:33:00Z">
              <w:r>
                <w:rPr>
                  <w:sz w:val="20"/>
                  <w:szCs w:val="20"/>
                </w:rPr>
                <w:t>1) Online placement</w:t>
              </w:r>
              <w:r w:rsidRPr="00B67517">
                <w:rPr>
                  <w:sz w:val="20"/>
                  <w:szCs w:val="20"/>
                </w:rPr>
                <w:t>. Request is rout to branch to process (via back office).</w:t>
              </w:r>
            </w:ins>
            <w:del w:id="83" w:author="penril" w:date="2010-10-19T16:33:00Z">
              <w:r w:rsidDel="009B4ADA">
                <w:rPr>
                  <w:sz w:val="20"/>
                  <w:szCs w:val="20"/>
                </w:rPr>
                <w:delText xml:space="preserve">2) </w:delText>
              </w:r>
              <w:r w:rsidRPr="00DC48DC" w:rsidDel="009B4ADA">
                <w:rPr>
                  <w:strike/>
                  <w:sz w:val="20"/>
                  <w:szCs w:val="20"/>
                </w:rPr>
                <w:delText>Online upliftment. Request is rout to branch to process (via back office)</w:delText>
              </w:r>
            </w:del>
          </w:p>
        </w:tc>
        <w:tc>
          <w:tcPr>
            <w:tcW w:w="2188" w:type="dxa"/>
          </w:tcPr>
          <w:p w:rsidR="00D6473C" w:rsidRPr="00B67517" w:rsidRDefault="00D6473C" w:rsidP="0031521A">
            <w:pPr>
              <w:rPr>
                <w:sz w:val="20"/>
                <w:szCs w:val="20"/>
              </w:rPr>
            </w:pPr>
            <w:r w:rsidRPr="00B67517">
              <w:rPr>
                <w:sz w:val="20"/>
                <w:szCs w:val="20"/>
              </w:rPr>
              <w:t>Maybank Host (CICS)</w:t>
            </w:r>
          </w:p>
        </w:tc>
      </w:tr>
      <w:tr w:rsidR="00D6473C" w:rsidRPr="00B67517" w:rsidTr="004119D3">
        <w:trPr>
          <w:cantSplit/>
          <w:tblHeader/>
        </w:trPr>
        <w:tc>
          <w:tcPr>
            <w:tcW w:w="675" w:type="dxa"/>
          </w:tcPr>
          <w:p w:rsidR="00D6473C" w:rsidRPr="005774CD" w:rsidRDefault="00D6473C" w:rsidP="005774CD">
            <w:pPr>
              <w:spacing w:line="276" w:lineRule="auto"/>
              <w:ind w:left="284"/>
              <w:rPr>
                <w:sz w:val="20"/>
                <w:szCs w:val="20"/>
              </w:rPr>
            </w:pPr>
          </w:p>
        </w:tc>
        <w:tc>
          <w:tcPr>
            <w:tcW w:w="2375" w:type="dxa"/>
          </w:tcPr>
          <w:p w:rsidR="00D6473C" w:rsidRPr="00B67517" w:rsidRDefault="00D6473C" w:rsidP="0031521A">
            <w:pPr>
              <w:rPr>
                <w:sz w:val="20"/>
                <w:szCs w:val="20"/>
              </w:rPr>
            </w:pPr>
          </w:p>
        </w:tc>
        <w:tc>
          <w:tcPr>
            <w:tcW w:w="4097" w:type="dxa"/>
          </w:tcPr>
          <w:p w:rsidR="00D6473C" w:rsidRPr="00B67517" w:rsidRDefault="00D6473C" w:rsidP="00D6473C">
            <w:pPr>
              <w:rPr>
                <w:sz w:val="20"/>
                <w:szCs w:val="20"/>
              </w:rPr>
            </w:pPr>
            <w:ins w:id="84" w:author="penril" w:date="2010-10-19T16:33:00Z">
              <w:r>
                <w:rPr>
                  <w:sz w:val="20"/>
                  <w:szCs w:val="20"/>
                </w:rPr>
                <w:t xml:space="preserve">2) </w:t>
              </w:r>
            </w:ins>
            <w:ins w:id="85" w:author="penril" w:date="2010-10-19T17:10:00Z">
              <w:r>
                <w:rPr>
                  <w:sz w:val="20"/>
                  <w:szCs w:val="20"/>
                </w:rPr>
                <w:t>Online enquiries</w:t>
              </w:r>
              <w:r w:rsidDel="009B4ADA">
                <w:rPr>
                  <w:sz w:val="20"/>
                  <w:szCs w:val="20"/>
                </w:rPr>
                <w:t xml:space="preserve"> </w:t>
              </w:r>
            </w:ins>
            <w:del w:id="86" w:author="penril" w:date="2010-10-19T16:33:00Z">
              <w:r w:rsidDel="009B4ADA">
                <w:rPr>
                  <w:sz w:val="20"/>
                  <w:szCs w:val="20"/>
                </w:rPr>
                <w:delText>3) Online enquiries</w:delText>
              </w:r>
            </w:del>
          </w:p>
        </w:tc>
        <w:tc>
          <w:tcPr>
            <w:tcW w:w="2188" w:type="dxa"/>
          </w:tcPr>
          <w:p w:rsidR="00D6473C" w:rsidRPr="00B67517" w:rsidRDefault="00D6473C" w:rsidP="0031521A">
            <w:pPr>
              <w:rPr>
                <w:sz w:val="20"/>
                <w:szCs w:val="20"/>
              </w:rPr>
            </w:pPr>
            <w:r w:rsidRPr="00B67517">
              <w:rPr>
                <w:sz w:val="20"/>
                <w:szCs w:val="20"/>
              </w:rPr>
              <w:t>Maybank Host (CICS)</w:t>
            </w:r>
          </w:p>
        </w:tc>
      </w:tr>
      <w:tr w:rsidR="00D6473C" w:rsidRPr="00B67517" w:rsidTr="004119D3">
        <w:trPr>
          <w:cantSplit/>
          <w:tblHeader/>
        </w:trPr>
        <w:tc>
          <w:tcPr>
            <w:tcW w:w="675" w:type="dxa"/>
          </w:tcPr>
          <w:p w:rsidR="00D6473C" w:rsidRPr="005774CD" w:rsidRDefault="00D6473C" w:rsidP="005774CD">
            <w:pPr>
              <w:spacing w:line="276" w:lineRule="auto"/>
              <w:ind w:left="284"/>
              <w:rPr>
                <w:sz w:val="20"/>
                <w:szCs w:val="20"/>
              </w:rPr>
            </w:pPr>
          </w:p>
        </w:tc>
        <w:tc>
          <w:tcPr>
            <w:tcW w:w="2375" w:type="dxa"/>
          </w:tcPr>
          <w:p w:rsidR="00D6473C" w:rsidRPr="00B67517" w:rsidRDefault="00D6473C" w:rsidP="0031521A">
            <w:pPr>
              <w:rPr>
                <w:sz w:val="20"/>
                <w:szCs w:val="20"/>
              </w:rPr>
            </w:pPr>
          </w:p>
        </w:tc>
        <w:tc>
          <w:tcPr>
            <w:tcW w:w="4097" w:type="dxa"/>
          </w:tcPr>
          <w:p w:rsidR="00D6473C" w:rsidRPr="00B67517" w:rsidRDefault="00D6473C" w:rsidP="0031521A">
            <w:pPr>
              <w:rPr>
                <w:sz w:val="20"/>
                <w:szCs w:val="20"/>
              </w:rPr>
            </w:pPr>
          </w:p>
        </w:tc>
        <w:tc>
          <w:tcPr>
            <w:tcW w:w="2188" w:type="dxa"/>
          </w:tcPr>
          <w:p w:rsidR="00D6473C" w:rsidRPr="00B67517" w:rsidRDefault="00D6473C" w:rsidP="0031521A">
            <w:pPr>
              <w:rPr>
                <w:sz w:val="20"/>
                <w:szCs w:val="20"/>
              </w:rPr>
            </w:pPr>
          </w:p>
        </w:tc>
      </w:tr>
      <w:tr w:rsidR="009B4ADA" w:rsidRPr="00C64075" w:rsidTr="004119D3">
        <w:trPr>
          <w:cantSplit/>
          <w:trHeight w:val="284"/>
          <w:tblHeader/>
        </w:trPr>
        <w:tc>
          <w:tcPr>
            <w:tcW w:w="675" w:type="dxa"/>
            <w:vMerge w:val="restart"/>
          </w:tcPr>
          <w:p w:rsidR="009B4ADA" w:rsidRPr="00C64075" w:rsidRDefault="009B4ADA" w:rsidP="0031521A">
            <w:pPr>
              <w:pStyle w:val="ListParagraph"/>
              <w:numPr>
                <w:ilvl w:val="0"/>
                <w:numId w:val="16"/>
              </w:numPr>
              <w:spacing w:line="276" w:lineRule="auto"/>
              <w:rPr>
                <w:color w:val="000000" w:themeColor="text1"/>
                <w:sz w:val="20"/>
                <w:szCs w:val="20"/>
              </w:rPr>
            </w:pPr>
          </w:p>
        </w:tc>
        <w:tc>
          <w:tcPr>
            <w:tcW w:w="2375" w:type="dxa"/>
            <w:vMerge w:val="restart"/>
          </w:tcPr>
          <w:p w:rsidR="009B4ADA" w:rsidRPr="00C64075" w:rsidRDefault="009B4ADA" w:rsidP="00AD28CB">
            <w:pPr>
              <w:rPr>
                <w:color w:val="000000" w:themeColor="text1"/>
                <w:sz w:val="20"/>
                <w:szCs w:val="20"/>
              </w:rPr>
            </w:pPr>
            <w:r>
              <w:rPr>
                <w:color w:val="000000" w:themeColor="text1"/>
                <w:sz w:val="20"/>
                <w:szCs w:val="20"/>
              </w:rPr>
              <w:t>Loan Services</w:t>
            </w:r>
          </w:p>
        </w:tc>
        <w:tc>
          <w:tcPr>
            <w:tcW w:w="4097" w:type="dxa"/>
          </w:tcPr>
          <w:p w:rsidR="009B4ADA" w:rsidRDefault="009B4ADA" w:rsidP="0031521A">
            <w:pPr>
              <w:rPr>
                <w:color w:val="000000" w:themeColor="text1"/>
                <w:sz w:val="20"/>
                <w:szCs w:val="20"/>
              </w:rPr>
            </w:pPr>
            <w:ins w:id="87" w:author="penril" w:date="2010-10-19T16:33:00Z">
              <w:r>
                <w:rPr>
                  <w:color w:val="000000" w:themeColor="text1"/>
                  <w:sz w:val="20"/>
                  <w:szCs w:val="20"/>
                </w:rPr>
                <w:t>1) S</w:t>
              </w:r>
              <w:r w:rsidRPr="00C64075">
                <w:rPr>
                  <w:color w:val="000000" w:themeColor="text1"/>
                  <w:sz w:val="20"/>
                  <w:szCs w:val="20"/>
                </w:rPr>
                <w:t>ubmit application form</w:t>
              </w:r>
            </w:ins>
            <w:del w:id="88" w:author="penril" w:date="2010-10-19T16:33:00Z">
              <w:r w:rsidDel="009B4ADA">
                <w:rPr>
                  <w:color w:val="000000" w:themeColor="text1"/>
                  <w:sz w:val="20"/>
                  <w:szCs w:val="20"/>
                </w:rPr>
                <w:delText>2) A</w:delText>
              </w:r>
              <w:r w:rsidRPr="00C64075" w:rsidDel="009B4ADA">
                <w:rPr>
                  <w:color w:val="000000" w:themeColor="text1"/>
                  <w:sz w:val="20"/>
                  <w:szCs w:val="20"/>
                </w:rPr>
                <w:delText>ccount enquiry</w:delText>
              </w:r>
            </w:del>
          </w:p>
        </w:tc>
        <w:tc>
          <w:tcPr>
            <w:tcW w:w="2188" w:type="dxa"/>
          </w:tcPr>
          <w:p w:rsidR="009B4ADA" w:rsidRPr="00C64075" w:rsidRDefault="009B4ADA" w:rsidP="0031521A">
            <w:pPr>
              <w:rPr>
                <w:color w:val="000000" w:themeColor="text1"/>
                <w:sz w:val="20"/>
                <w:szCs w:val="20"/>
              </w:rPr>
            </w:pPr>
            <w:r w:rsidRPr="00B67517">
              <w:rPr>
                <w:sz w:val="20"/>
                <w:szCs w:val="20"/>
              </w:rPr>
              <w:t>Maybank Host (CICS)</w:t>
            </w:r>
          </w:p>
        </w:tc>
      </w:tr>
      <w:tr w:rsidR="009B4ADA" w:rsidRPr="00C64075" w:rsidTr="004119D3">
        <w:trPr>
          <w:cantSplit/>
          <w:tblHeader/>
        </w:trPr>
        <w:tc>
          <w:tcPr>
            <w:tcW w:w="675" w:type="dxa"/>
            <w:vMerge/>
          </w:tcPr>
          <w:p w:rsidR="009B4ADA" w:rsidRPr="00C64075" w:rsidRDefault="009B4ADA" w:rsidP="0031521A">
            <w:pPr>
              <w:pStyle w:val="ListParagraph"/>
              <w:numPr>
                <w:ilvl w:val="0"/>
                <w:numId w:val="16"/>
              </w:numPr>
              <w:spacing w:line="276" w:lineRule="auto"/>
              <w:rPr>
                <w:color w:val="000000" w:themeColor="text1"/>
                <w:sz w:val="20"/>
                <w:szCs w:val="20"/>
              </w:rPr>
            </w:pPr>
          </w:p>
        </w:tc>
        <w:tc>
          <w:tcPr>
            <w:tcW w:w="2375" w:type="dxa"/>
            <w:vMerge/>
          </w:tcPr>
          <w:p w:rsidR="009B4ADA" w:rsidRPr="00C64075" w:rsidRDefault="009B4ADA" w:rsidP="0031521A">
            <w:pPr>
              <w:rPr>
                <w:color w:val="000000" w:themeColor="text1"/>
                <w:sz w:val="20"/>
                <w:szCs w:val="20"/>
              </w:rPr>
            </w:pPr>
          </w:p>
        </w:tc>
        <w:tc>
          <w:tcPr>
            <w:tcW w:w="4097" w:type="dxa"/>
          </w:tcPr>
          <w:p w:rsidR="009B4ADA" w:rsidRDefault="009B4ADA" w:rsidP="0031521A">
            <w:pPr>
              <w:rPr>
                <w:color w:val="000000" w:themeColor="text1"/>
                <w:sz w:val="20"/>
                <w:szCs w:val="20"/>
              </w:rPr>
            </w:pPr>
            <w:ins w:id="89" w:author="penril" w:date="2010-10-19T16:33:00Z">
              <w:r>
                <w:rPr>
                  <w:color w:val="000000" w:themeColor="text1"/>
                  <w:sz w:val="20"/>
                  <w:szCs w:val="20"/>
                </w:rPr>
                <w:t>2) A</w:t>
              </w:r>
              <w:r w:rsidRPr="00C64075">
                <w:rPr>
                  <w:color w:val="000000" w:themeColor="text1"/>
                  <w:sz w:val="20"/>
                  <w:szCs w:val="20"/>
                </w:rPr>
                <w:t>ccount enquiry</w:t>
              </w:r>
            </w:ins>
          </w:p>
        </w:tc>
        <w:tc>
          <w:tcPr>
            <w:tcW w:w="2188" w:type="dxa"/>
          </w:tcPr>
          <w:p w:rsidR="009B4ADA" w:rsidRPr="00B67517" w:rsidRDefault="009B4ADA" w:rsidP="0031521A">
            <w:pPr>
              <w:rPr>
                <w:sz w:val="20"/>
                <w:szCs w:val="20"/>
              </w:rPr>
            </w:pPr>
          </w:p>
        </w:tc>
      </w:tr>
      <w:tr w:rsidR="009B4ADA" w:rsidRPr="00C64075" w:rsidTr="004119D3">
        <w:trPr>
          <w:cantSplit/>
          <w:tblHeader/>
        </w:trPr>
        <w:tc>
          <w:tcPr>
            <w:tcW w:w="675" w:type="dxa"/>
          </w:tcPr>
          <w:p w:rsidR="009B4ADA" w:rsidRPr="00530C35" w:rsidRDefault="009B4ADA" w:rsidP="00530C35">
            <w:pPr>
              <w:spacing w:line="276" w:lineRule="auto"/>
              <w:ind w:left="284"/>
              <w:rPr>
                <w:color w:val="000000" w:themeColor="text1"/>
                <w:sz w:val="20"/>
                <w:szCs w:val="20"/>
              </w:rPr>
            </w:pPr>
          </w:p>
        </w:tc>
        <w:tc>
          <w:tcPr>
            <w:tcW w:w="2375" w:type="dxa"/>
          </w:tcPr>
          <w:p w:rsidR="009B4ADA" w:rsidRPr="00C64075" w:rsidRDefault="009B4ADA" w:rsidP="0031521A">
            <w:pPr>
              <w:rPr>
                <w:color w:val="000000" w:themeColor="text1"/>
                <w:sz w:val="20"/>
                <w:szCs w:val="20"/>
              </w:rPr>
            </w:pPr>
          </w:p>
        </w:tc>
        <w:tc>
          <w:tcPr>
            <w:tcW w:w="4097" w:type="dxa"/>
          </w:tcPr>
          <w:p w:rsidR="009B4ADA" w:rsidRDefault="009B4ADA" w:rsidP="0031521A">
            <w:pPr>
              <w:rPr>
                <w:color w:val="000000" w:themeColor="text1"/>
                <w:sz w:val="20"/>
                <w:szCs w:val="20"/>
              </w:rPr>
            </w:pPr>
          </w:p>
        </w:tc>
        <w:tc>
          <w:tcPr>
            <w:tcW w:w="2188" w:type="dxa"/>
          </w:tcPr>
          <w:p w:rsidR="009B4ADA" w:rsidRPr="00B67517" w:rsidRDefault="009B4ADA" w:rsidP="0031521A">
            <w:pPr>
              <w:rPr>
                <w:sz w:val="20"/>
                <w:szCs w:val="20"/>
              </w:rPr>
            </w:pPr>
          </w:p>
        </w:tc>
      </w:tr>
    </w:tbl>
    <w:p w:rsidR="007906FA" w:rsidRPr="00B67517" w:rsidRDefault="007906FA" w:rsidP="00C40E0C">
      <w:pPr>
        <w:pStyle w:val="Heading2"/>
      </w:pPr>
      <w:bookmarkStart w:id="90" w:name="_Toc270683804"/>
      <w:bookmarkStart w:id="91" w:name="_Toc275273926"/>
      <w:r w:rsidRPr="00B67517">
        <w:lastRenderedPageBreak/>
        <w:t>Corporate Customer Online Transactions</w:t>
      </w:r>
      <w:bookmarkEnd w:id="90"/>
      <w:bookmarkEnd w:id="91"/>
      <w:r w:rsidRPr="00B67517">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282"/>
        <w:gridCol w:w="4097"/>
        <w:gridCol w:w="2188"/>
      </w:tblGrid>
      <w:tr w:rsidR="007906FA" w:rsidRPr="00B67517" w:rsidTr="0031521A">
        <w:tc>
          <w:tcPr>
            <w:tcW w:w="675" w:type="dxa"/>
            <w:shd w:val="clear" w:color="auto" w:fill="FFC000"/>
          </w:tcPr>
          <w:p w:rsidR="007906FA" w:rsidRPr="00B67517" w:rsidRDefault="007906FA" w:rsidP="0031521A">
            <w:pPr>
              <w:jc w:val="both"/>
              <w:rPr>
                <w:b/>
                <w:sz w:val="20"/>
                <w:szCs w:val="20"/>
              </w:rPr>
            </w:pPr>
            <w:r w:rsidRPr="00B67517">
              <w:rPr>
                <w:b/>
                <w:sz w:val="20"/>
                <w:szCs w:val="20"/>
              </w:rPr>
              <w:t>No</w:t>
            </w:r>
          </w:p>
        </w:tc>
        <w:tc>
          <w:tcPr>
            <w:tcW w:w="2282" w:type="dxa"/>
            <w:shd w:val="clear" w:color="auto" w:fill="FFC000"/>
          </w:tcPr>
          <w:p w:rsidR="007906FA" w:rsidRPr="00B67517" w:rsidRDefault="007906FA" w:rsidP="0031521A">
            <w:pPr>
              <w:jc w:val="both"/>
              <w:rPr>
                <w:b/>
                <w:sz w:val="20"/>
                <w:szCs w:val="20"/>
              </w:rPr>
            </w:pPr>
            <w:r w:rsidRPr="00B67517">
              <w:rPr>
                <w:b/>
                <w:sz w:val="20"/>
                <w:szCs w:val="20"/>
              </w:rPr>
              <w:t>Feature</w:t>
            </w:r>
          </w:p>
        </w:tc>
        <w:tc>
          <w:tcPr>
            <w:tcW w:w="4097" w:type="dxa"/>
            <w:shd w:val="clear" w:color="auto" w:fill="FFC000"/>
          </w:tcPr>
          <w:p w:rsidR="007906FA" w:rsidRPr="00B67517" w:rsidRDefault="007906FA" w:rsidP="0031521A">
            <w:pPr>
              <w:jc w:val="both"/>
              <w:rPr>
                <w:b/>
                <w:sz w:val="20"/>
                <w:szCs w:val="20"/>
              </w:rPr>
            </w:pPr>
            <w:r w:rsidRPr="00B67517">
              <w:rPr>
                <w:b/>
                <w:sz w:val="20"/>
                <w:szCs w:val="20"/>
              </w:rPr>
              <w:t>Description</w:t>
            </w:r>
          </w:p>
        </w:tc>
        <w:tc>
          <w:tcPr>
            <w:tcW w:w="2188" w:type="dxa"/>
            <w:shd w:val="clear" w:color="auto" w:fill="FFC000"/>
          </w:tcPr>
          <w:p w:rsidR="007906FA" w:rsidRPr="00B67517" w:rsidRDefault="007906FA" w:rsidP="0031521A">
            <w:pPr>
              <w:jc w:val="both"/>
              <w:rPr>
                <w:b/>
                <w:sz w:val="20"/>
                <w:szCs w:val="20"/>
              </w:rPr>
            </w:pPr>
            <w:r w:rsidRPr="00B67517">
              <w:rPr>
                <w:b/>
                <w:sz w:val="20"/>
                <w:szCs w:val="20"/>
              </w:rPr>
              <w:t>Data Source</w:t>
            </w:r>
          </w:p>
        </w:tc>
      </w:tr>
      <w:tr w:rsidR="007906FA" w:rsidRPr="00B67517" w:rsidTr="0031521A">
        <w:tc>
          <w:tcPr>
            <w:tcW w:w="675" w:type="dxa"/>
            <w:vMerge w:val="restart"/>
          </w:tcPr>
          <w:p w:rsidR="007906FA" w:rsidRPr="00B67517" w:rsidRDefault="007906FA" w:rsidP="0031521A">
            <w:pPr>
              <w:pStyle w:val="ListParagraph"/>
              <w:numPr>
                <w:ilvl w:val="0"/>
                <w:numId w:val="21"/>
              </w:numPr>
              <w:spacing w:line="276" w:lineRule="auto"/>
              <w:rPr>
                <w:sz w:val="20"/>
                <w:szCs w:val="20"/>
              </w:rPr>
            </w:pPr>
          </w:p>
        </w:tc>
        <w:tc>
          <w:tcPr>
            <w:tcW w:w="2282" w:type="dxa"/>
            <w:vMerge w:val="restart"/>
          </w:tcPr>
          <w:p w:rsidR="007906FA" w:rsidRPr="00B67517" w:rsidRDefault="007906FA" w:rsidP="0031521A">
            <w:pPr>
              <w:rPr>
                <w:sz w:val="20"/>
                <w:szCs w:val="20"/>
              </w:rPr>
            </w:pPr>
            <w:r w:rsidRPr="00B67517">
              <w:rPr>
                <w:sz w:val="20"/>
                <w:szCs w:val="20"/>
              </w:rPr>
              <w:t>Account Enquiry</w:t>
            </w:r>
          </w:p>
        </w:tc>
        <w:tc>
          <w:tcPr>
            <w:tcW w:w="4097" w:type="dxa"/>
          </w:tcPr>
          <w:p w:rsidR="007906FA" w:rsidRPr="00B67517" w:rsidRDefault="007906FA" w:rsidP="00CD347C">
            <w:pPr>
              <w:numPr>
                <w:ilvl w:val="0"/>
                <w:numId w:val="22"/>
              </w:numPr>
              <w:spacing w:line="276" w:lineRule="auto"/>
              <w:rPr>
                <w:sz w:val="20"/>
                <w:szCs w:val="20"/>
              </w:rPr>
            </w:pPr>
            <w:r w:rsidRPr="00B67517">
              <w:rPr>
                <w:sz w:val="20"/>
                <w:szCs w:val="20"/>
              </w:rPr>
              <w:t xml:space="preserve">List of </w:t>
            </w:r>
            <w:r w:rsidR="00CD347C">
              <w:rPr>
                <w:sz w:val="20"/>
                <w:szCs w:val="20"/>
              </w:rPr>
              <w:t>CASA</w:t>
            </w:r>
            <w:r w:rsidRPr="00B67517">
              <w:rPr>
                <w:sz w:val="20"/>
                <w:szCs w:val="20"/>
              </w:rPr>
              <w:t xml:space="preserve"> accounts </w:t>
            </w:r>
            <w:del w:id="92" w:author="penril" w:date="2010-10-19T15:41:00Z">
              <w:r w:rsidRPr="00B67517" w:rsidDel="00C767C7">
                <w:rPr>
                  <w:sz w:val="20"/>
                  <w:szCs w:val="20"/>
                </w:rPr>
                <w:delText>and credit cards for</w:delText>
              </w:r>
            </w:del>
            <w:r w:rsidRPr="00B67517">
              <w:rPr>
                <w:sz w:val="20"/>
                <w:szCs w:val="20"/>
              </w:rPr>
              <w:t xml:space="preserve"> viewing</w:t>
            </w:r>
          </w:p>
        </w:tc>
        <w:tc>
          <w:tcPr>
            <w:tcW w:w="2188" w:type="dxa"/>
          </w:tcPr>
          <w:p w:rsidR="007906FA" w:rsidRPr="00B67517" w:rsidRDefault="007906FA" w:rsidP="0031521A">
            <w:pPr>
              <w:rPr>
                <w:sz w:val="20"/>
                <w:szCs w:val="20"/>
              </w:rPr>
            </w:pPr>
            <w:r w:rsidRPr="00B67517">
              <w:rPr>
                <w:sz w:val="20"/>
                <w:szCs w:val="20"/>
              </w:rPr>
              <w:t>Maybank Host (CICS)</w:t>
            </w:r>
          </w:p>
        </w:tc>
      </w:tr>
      <w:tr w:rsidR="007906FA" w:rsidRPr="00B67517" w:rsidTr="0031521A">
        <w:tc>
          <w:tcPr>
            <w:tcW w:w="675" w:type="dxa"/>
            <w:vMerge/>
          </w:tcPr>
          <w:p w:rsidR="007906FA" w:rsidRPr="00B67517" w:rsidRDefault="007906FA" w:rsidP="0031521A">
            <w:pPr>
              <w:pStyle w:val="ListParagraph"/>
              <w:numPr>
                <w:ilvl w:val="0"/>
                <w:numId w:val="21"/>
              </w:numPr>
              <w:spacing w:line="276" w:lineRule="auto"/>
              <w:rPr>
                <w:sz w:val="20"/>
                <w:szCs w:val="20"/>
              </w:rPr>
            </w:pPr>
          </w:p>
        </w:tc>
        <w:tc>
          <w:tcPr>
            <w:tcW w:w="2282" w:type="dxa"/>
            <w:vMerge/>
          </w:tcPr>
          <w:p w:rsidR="007906FA" w:rsidRPr="00B67517" w:rsidRDefault="007906FA" w:rsidP="0031521A">
            <w:pPr>
              <w:rPr>
                <w:sz w:val="20"/>
                <w:szCs w:val="20"/>
              </w:rPr>
            </w:pPr>
          </w:p>
        </w:tc>
        <w:tc>
          <w:tcPr>
            <w:tcW w:w="4097" w:type="dxa"/>
          </w:tcPr>
          <w:p w:rsidR="007906FA" w:rsidRPr="00B67517" w:rsidRDefault="007906FA" w:rsidP="00CD347C">
            <w:pPr>
              <w:numPr>
                <w:ilvl w:val="0"/>
                <w:numId w:val="22"/>
              </w:numPr>
              <w:spacing w:line="276" w:lineRule="auto"/>
              <w:rPr>
                <w:sz w:val="20"/>
                <w:szCs w:val="20"/>
              </w:rPr>
            </w:pPr>
            <w:r w:rsidRPr="00B67517">
              <w:rPr>
                <w:sz w:val="20"/>
                <w:szCs w:val="20"/>
              </w:rPr>
              <w:t xml:space="preserve">List of account </w:t>
            </w:r>
            <w:r w:rsidR="00CD347C">
              <w:rPr>
                <w:sz w:val="20"/>
                <w:szCs w:val="20"/>
              </w:rPr>
              <w:t xml:space="preserve">recent </w:t>
            </w:r>
            <w:r w:rsidRPr="00B67517">
              <w:rPr>
                <w:sz w:val="20"/>
                <w:szCs w:val="20"/>
              </w:rPr>
              <w:t xml:space="preserve">activities </w:t>
            </w:r>
            <w:del w:id="93" w:author="penril" w:date="2010-10-19T15:41:00Z">
              <w:r w:rsidRPr="00B67517" w:rsidDel="00C767C7">
                <w:rPr>
                  <w:sz w:val="20"/>
                  <w:szCs w:val="20"/>
                </w:rPr>
                <w:delText>across all channel</w:delText>
              </w:r>
            </w:del>
            <w:ins w:id="94" w:author="penril" w:date="2010-10-19T15:41:00Z">
              <w:r w:rsidR="00C767C7">
                <w:rPr>
                  <w:sz w:val="20"/>
                  <w:szCs w:val="20"/>
                </w:rPr>
                <w:t xml:space="preserve"> and transaction history (90 days)</w:t>
              </w:r>
            </w:ins>
          </w:p>
        </w:tc>
        <w:tc>
          <w:tcPr>
            <w:tcW w:w="2188" w:type="dxa"/>
          </w:tcPr>
          <w:p w:rsidR="007906FA" w:rsidRPr="00B67517" w:rsidRDefault="007906FA" w:rsidP="0031521A">
            <w:pPr>
              <w:rPr>
                <w:sz w:val="20"/>
                <w:szCs w:val="20"/>
              </w:rPr>
            </w:pPr>
            <w:r w:rsidRPr="00B67517">
              <w:rPr>
                <w:sz w:val="20"/>
                <w:szCs w:val="20"/>
              </w:rPr>
              <w:t>Maybank Host (CICS)</w:t>
            </w:r>
          </w:p>
        </w:tc>
      </w:tr>
      <w:tr w:rsidR="00C767C7" w:rsidRPr="00B67517" w:rsidTr="0031521A">
        <w:trPr>
          <w:ins w:id="95" w:author="penril" w:date="2010-10-19T15:41:00Z"/>
        </w:trPr>
        <w:tc>
          <w:tcPr>
            <w:tcW w:w="675" w:type="dxa"/>
            <w:vMerge/>
          </w:tcPr>
          <w:p w:rsidR="00C767C7" w:rsidRPr="00B67517" w:rsidRDefault="00C767C7" w:rsidP="0031521A">
            <w:pPr>
              <w:pStyle w:val="ListParagraph"/>
              <w:numPr>
                <w:ilvl w:val="0"/>
                <w:numId w:val="21"/>
              </w:numPr>
              <w:spacing w:line="276" w:lineRule="auto"/>
              <w:rPr>
                <w:ins w:id="96" w:author="penril" w:date="2010-10-19T15:41:00Z"/>
                <w:sz w:val="20"/>
                <w:szCs w:val="20"/>
              </w:rPr>
            </w:pPr>
          </w:p>
        </w:tc>
        <w:tc>
          <w:tcPr>
            <w:tcW w:w="2282" w:type="dxa"/>
            <w:vMerge/>
          </w:tcPr>
          <w:p w:rsidR="00C767C7" w:rsidRPr="00B67517" w:rsidRDefault="00C767C7" w:rsidP="0031521A">
            <w:pPr>
              <w:rPr>
                <w:ins w:id="97" w:author="penril" w:date="2010-10-19T15:41:00Z"/>
                <w:sz w:val="20"/>
                <w:szCs w:val="20"/>
              </w:rPr>
            </w:pPr>
          </w:p>
        </w:tc>
        <w:tc>
          <w:tcPr>
            <w:tcW w:w="4097" w:type="dxa"/>
          </w:tcPr>
          <w:p w:rsidR="00C767C7" w:rsidRPr="00B67517" w:rsidRDefault="00C767C7" w:rsidP="00C767C7">
            <w:pPr>
              <w:numPr>
                <w:ilvl w:val="0"/>
                <w:numId w:val="22"/>
              </w:numPr>
              <w:spacing w:line="276" w:lineRule="auto"/>
              <w:rPr>
                <w:ins w:id="98" w:author="penril" w:date="2010-10-19T15:41:00Z"/>
                <w:sz w:val="20"/>
                <w:szCs w:val="20"/>
              </w:rPr>
            </w:pPr>
            <w:ins w:id="99" w:author="penril" w:date="2010-10-19T15:41:00Z">
              <w:r>
                <w:rPr>
                  <w:sz w:val="20"/>
                  <w:szCs w:val="20"/>
                </w:rPr>
                <w:t xml:space="preserve">Account </w:t>
              </w:r>
            </w:ins>
            <w:r w:rsidR="00CD347C">
              <w:rPr>
                <w:sz w:val="20"/>
                <w:szCs w:val="20"/>
              </w:rPr>
              <w:t>d</w:t>
            </w:r>
            <w:ins w:id="100" w:author="penril" w:date="2010-10-19T15:41:00Z">
              <w:r>
                <w:rPr>
                  <w:sz w:val="20"/>
                  <w:szCs w:val="20"/>
                </w:rPr>
                <w:t>etail viewing</w:t>
              </w:r>
            </w:ins>
          </w:p>
        </w:tc>
        <w:tc>
          <w:tcPr>
            <w:tcW w:w="2188" w:type="dxa"/>
          </w:tcPr>
          <w:p w:rsidR="00C767C7" w:rsidRPr="00B67517" w:rsidRDefault="00577625" w:rsidP="0031521A">
            <w:pPr>
              <w:rPr>
                <w:ins w:id="101" w:author="penril" w:date="2010-10-19T15:41:00Z"/>
                <w:sz w:val="20"/>
                <w:szCs w:val="20"/>
              </w:rPr>
            </w:pPr>
            <w:r w:rsidRPr="00B67517">
              <w:rPr>
                <w:sz w:val="20"/>
                <w:szCs w:val="20"/>
              </w:rPr>
              <w:t>Maybank Host (CICS)</w:t>
            </w:r>
          </w:p>
        </w:tc>
      </w:tr>
      <w:tr w:rsidR="007906FA" w:rsidRPr="00B67517" w:rsidTr="0031521A">
        <w:tc>
          <w:tcPr>
            <w:tcW w:w="675" w:type="dxa"/>
            <w:vMerge/>
          </w:tcPr>
          <w:p w:rsidR="007906FA" w:rsidRPr="00B67517" w:rsidRDefault="007906FA" w:rsidP="0031521A">
            <w:pPr>
              <w:pStyle w:val="ListParagraph"/>
              <w:numPr>
                <w:ilvl w:val="0"/>
                <w:numId w:val="21"/>
              </w:numPr>
              <w:spacing w:line="276" w:lineRule="auto"/>
              <w:rPr>
                <w:sz w:val="20"/>
                <w:szCs w:val="20"/>
              </w:rPr>
            </w:pPr>
          </w:p>
        </w:tc>
        <w:tc>
          <w:tcPr>
            <w:tcW w:w="2282" w:type="dxa"/>
            <w:vMerge/>
          </w:tcPr>
          <w:p w:rsidR="007906FA" w:rsidRPr="00B67517" w:rsidRDefault="007906FA" w:rsidP="0031521A">
            <w:pPr>
              <w:rPr>
                <w:sz w:val="20"/>
                <w:szCs w:val="20"/>
              </w:rPr>
            </w:pPr>
          </w:p>
        </w:tc>
        <w:tc>
          <w:tcPr>
            <w:tcW w:w="4097" w:type="dxa"/>
          </w:tcPr>
          <w:p w:rsidR="007906FA" w:rsidRPr="00B67517" w:rsidRDefault="007906FA" w:rsidP="0031521A">
            <w:pPr>
              <w:numPr>
                <w:ilvl w:val="0"/>
                <w:numId w:val="22"/>
              </w:numPr>
              <w:spacing w:line="276" w:lineRule="auto"/>
              <w:rPr>
                <w:sz w:val="20"/>
                <w:szCs w:val="20"/>
              </w:rPr>
            </w:pPr>
            <w:r w:rsidRPr="00B67517">
              <w:rPr>
                <w:sz w:val="20"/>
                <w:szCs w:val="20"/>
              </w:rPr>
              <w:t>List of M2U transactions done via Internet Banking including re-print receipt.</w:t>
            </w:r>
          </w:p>
        </w:tc>
        <w:tc>
          <w:tcPr>
            <w:tcW w:w="2188" w:type="dxa"/>
          </w:tcPr>
          <w:p w:rsidR="007906FA" w:rsidRPr="00B67517" w:rsidRDefault="007906FA" w:rsidP="0031521A">
            <w:pPr>
              <w:rPr>
                <w:sz w:val="20"/>
                <w:szCs w:val="20"/>
              </w:rPr>
            </w:pPr>
            <w:r w:rsidRPr="00B67517">
              <w:rPr>
                <w:sz w:val="20"/>
                <w:szCs w:val="20"/>
              </w:rPr>
              <w:t>Database</w:t>
            </w:r>
          </w:p>
        </w:tc>
      </w:tr>
      <w:tr w:rsidR="007906FA" w:rsidRPr="00B67517" w:rsidTr="0031521A">
        <w:tc>
          <w:tcPr>
            <w:tcW w:w="675" w:type="dxa"/>
          </w:tcPr>
          <w:p w:rsidR="007906FA" w:rsidRPr="00B67517" w:rsidRDefault="007906FA" w:rsidP="0031521A">
            <w:pPr>
              <w:pStyle w:val="ListParagraph"/>
              <w:ind w:left="284"/>
              <w:rPr>
                <w:sz w:val="20"/>
                <w:szCs w:val="20"/>
              </w:rPr>
            </w:pPr>
          </w:p>
        </w:tc>
        <w:tc>
          <w:tcPr>
            <w:tcW w:w="2282" w:type="dxa"/>
          </w:tcPr>
          <w:p w:rsidR="007906FA" w:rsidRPr="00B67517" w:rsidRDefault="007906FA" w:rsidP="0031521A">
            <w:pPr>
              <w:rPr>
                <w:sz w:val="20"/>
                <w:szCs w:val="20"/>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610FAF" w:rsidRPr="00B67517" w:rsidTr="00610FAF">
        <w:trPr>
          <w:trHeight w:val="301"/>
        </w:trPr>
        <w:tc>
          <w:tcPr>
            <w:tcW w:w="675" w:type="dxa"/>
            <w:vMerge w:val="restart"/>
          </w:tcPr>
          <w:p w:rsidR="00610FAF" w:rsidRPr="00B67517" w:rsidRDefault="00610FAF" w:rsidP="0031521A">
            <w:pPr>
              <w:pStyle w:val="ListParagraph"/>
              <w:numPr>
                <w:ilvl w:val="0"/>
                <w:numId w:val="21"/>
              </w:numPr>
              <w:spacing w:line="276" w:lineRule="auto"/>
              <w:rPr>
                <w:sz w:val="20"/>
                <w:szCs w:val="20"/>
              </w:rPr>
            </w:pPr>
          </w:p>
        </w:tc>
        <w:tc>
          <w:tcPr>
            <w:tcW w:w="2282" w:type="dxa"/>
            <w:vMerge w:val="restart"/>
          </w:tcPr>
          <w:p w:rsidR="00610FAF" w:rsidRPr="00B67517" w:rsidRDefault="00610FAF" w:rsidP="005C6699">
            <w:pPr>
              <w:rPr>
                <w:sz w:val="20"/>
                <w:szCs w:val="20"/>
                <w:lang w:val="en-MY"/>
              </w:rPr>
            </w:pPr>
            <w:r w:rsidRPr="00B67517">
              <w:rPr>
                <w:sz w:val="20"/>
                <w:szCs w:val="20"/>
                <w:lang w:val="en-MY"/>
              </w:rPr>
              <w:t xml:space="preserve">Check </w:t>
            </w:r>
            <w:r>
              <w:rPr>
                <w:sz w:val="20"/>
                <w:szCs w:val="20"/>
                <w:lang w:val="en-MY"/>
              </w:rPr>
              <w:t>Ser</w:t>
            </w:r>
            <w:r w:rsidRPr="00B67517">
              <w:rPr>
                <w:sz w:val="20"/>
                <w:szCs w:val="20"/>
                <w:lang w:val="en-MY"/>
              </w:rPr>
              <w:t>vi</w:t>
            </w:r>
            <w:r>
              <w:rPr>
                <w:sz w:val="20"/>
                <w:szCs w:val="20"/>
                <w:lang w:val="en-MY"/>
              </w:rPr>
              <w:t>ces</w:t>
            </w:r>
          </w:p>
        </w:tc>
        <w:tc>
          <w:tcPr>
            <w:tcW w:w="4097" w:type="dxa"/>
          </w:tcPr>
          <w:p w:rsidR="00610FAF" w:rsidRPr="00B67517" w:rsidRDefault="00610FAF" w:rsidP="00C767C7">
            <w:pPr>
              <w:spacing w:line="276" w:lineRule="auto"/>
              <w:rPr>
                <w:sz w:val="20"/>
                <w:szCs w:val="20"/>
              </w:rPr>
            </w:pPr>
            <w:r>
              <w:rPr>
                <w:sz w:val="20"/>
                <w:szCs w:val="20"/>
              </w:rPr>
              <w:t xml:space="preserve">1) </w:t>
            </w:r>
            <w:r w:rsidRPr="00B67517">
              <w:rPr>
                <w:sz w:val="20"/>
                <w:szCs w:val="20"/>
              </w:rPr>
              <w:t>Check Status</w:t>
            </w:r>
          </w:p>
        </w:tc>
        <w:tc>
          <w:tcPr>
            <w:tcW w:w="2188" w:type="dxa"/>
          </w:tcPr>
          <w:p w:rsidR="00610FAF" w:rsidRPr="00B67517" w:rsidRDefault="00610FAF" w:rsidP="00C767C7">
            <w:pPr>
              <w:rPr>
                <w:sz w:val="20"/>
                <w:szCs w:val="20"/>
              </w:rPr>
            </w:pPr>
            <w:r w:rsidRPr="00B67517">
              <w:rPr>
                <w:sz w:val="20"/>
                <w:szCs w:val="20"/>
              </w:rPr>
              <w:t>Maybank Host (CICS)</w:t>
            </w:r>
          </w:p>
        </w:tc>
      </w:tr>
      <w:tr w:rsidR="00610FAF" w:rsidRPr="00B67517" w:rsidTr="0031521A">
        <w:trPr>
          <w:trHeight w:val="97"/>
        </w:trPr>
        <w:tc>
          <w:tcPr>
            <w:tcW w:w="675" w:type="dxa"/>
            <w:vMerge/>
          </w:tcPr>
          <w:p w:rsidR="00610FAF" w:rsidRPr="00B67517" w:rsidRDefault="00610FAF" w:rsidP="0031521A">
            <w:pPr>
              <w:pStyle w:val="ListParagraph"/>
              <w:ind w:left="284"/>
              <w:rPr>
                <w:sz w:val="20"/>
                <w:szCs w:val="20"/>
              </w:rPr>
            </w:pPr>
          </w:p>
        </w:tc>
        <w:tc>
          <w:tcPr>
            <w:tcW w:w="2282" w:type="dxa"/>
            <w:vMerge/>
          </w:tcPr>
          <w:p w:rsidR="00610FAF" w:rsidRPr="00B67517" w:rsidRDefault="00610FAF" w:rsidP="0031521A">
            <w:pPr>
              <w:rPr>
                <w:sz w:val="20"/>
                <w:szCs w:val="20"/>
                <w:lang w:val="en-MY"/>
              </w:rPr>
            </w:pPr>
          </w:p>
        </w:tc>
        <w:tc>
          <w:tcPr>
            <w:tcW w:w="4097" w:type="dxa"/>
          </w:tcPr>
          <w:p w:rsidR="00610FAF" w:rsidRPr="00B67517" w:rsidRDefault="00610FAF" w:rsidP="00C767C7">
            <w:pPr>
              <w:spacing w:line="276" w:lineRule="auto"/>
              <w:rPr>
                <w:sz w:val="20"/>
                <w:szCs w:val="20"/>
              </w:rPr>
            </w:pPr>
            <w:r>
              <w:rPr>
                <w:sz w:val="20"/>
                <w:szCs w:val="20"/>
              </w:rPr>
              <w:t xml:space="preserve">2) </w:t>
            </w:r>
            <w:r w:rsidRPr="00B67517">
              <w:rPr>
                <w:sz w:val="20"/>
                <w:szCs w:val="20"/>
              </w:rPr>
              <w:t>Stop Cheque</w:t>
            </w:r>
          </w:p>
        </w:tc>
        <w:tc>
          <w:tcPr>
            <w:tcW w:w="2188" w:type="dxa"/>
          </w:tcPr>
          <w:p w:rsidR="00610FAF" w:rsidRPr="00B67517" w:rsidRDefault="00610FAF" w:rsidP="00C767C7">
            <w:pPr>
              <w:rPr>
                <w:sz w:val="20"/>
                <w:szCs w:val="20"/>
              </w:rPr>
            </w:pPr>
            <w:r w:rsidRPr="00B67517">
              <w:rPr>
                <w:sz w:val="20"/>
                <w:szCs w:val="20"/>
              </w:rPr>
              <w:t>Maybank Host (CICS)</w:t>
            </w:r>
          </w:p>
        </w:tc>
      </w:tr>
      <w:tr w:rsidR="00610FAF" w:rsidRPr="00B67517" w:rsidTr="0031521A">
        <w:trPr>
          <w:trHeight w:val="97"/>
        </w:trPr>
        <w:tc>
          <w:tcPr>
            <w:tcW w:w="675" w:type="dxa"/>
            <w:vMerge/>
          </w:tcPr>
          <w:p w:rsidR="00610FAF" w:rsidRPr="00B67517" w:rsidRDefault="00610FAF" w:rsidP="0031521A">
            <w:pPr>
              <w:pStyle w:val="ListParagraph"/>
              <w:ind w:left="284"/>
              <w:rPr>
                <w:sz w:val="20"/>
                <w:szCs w:val="20"/>
              </w:rPr>
            </w:pPr>
          </w:p>
        </w:tc>
        <w:tc>
          <w:tcPr>
            <w:tcW w:w="2282" w:type="dxa"/>
            <w:vMerge/>
          </w:tcPr>
          <w:p w:rsidR="00610FAF" w:rsidRPr="00B67517" w:rsidRDefault="00610FAF" w:rsidP="0031521A">
            <w:pPr>
              <w:rPr>
                <w:sz w:val="20"/>
                <w:szCs w:val="20"/>
                <w:lang w:val="en-MY"/>
              </w:rPr>
            </w:pPr>
          </w:p>
        </w:tc>
        <w:tc>
          <w:tcPr>
            <w:tcW w:w="4097" w:type="dxa"/>
          </w:tcPr>
          <w:p w:rsidR="00610FAF" w:rsidRPr="00B67517" w:rsidRDefault="00610FAF" w:rsidP="00C767C7">
            <w:pPr>
              <w:spacing w:line="276" w:lineRule="auto"/>
              <w:rPr>
                <w:sz w:val="20"/>
                <w:szCs w:val="20"/>
              </w:rPr>
            </w:pPr>
            <w:r>
              <w:rPr>
                <w:sz w:val="20"/>
                <w:szCs w:val="20"/>
              </w:rPr>
              <w:t xml:space="preserve">3) </w:t>
            </w:r>
            <w:r w:rsidR="00C620AB" w:rsidRPr="005C6699">
              <w:rPr>
                <w:rFonts w:ascii="Calibri" w:hAnsi="Calibri"/>
                <w:sz w:val="22"/>
                <w:szCs w:val="22"/>
              </w:rPr>
              <w:t xml:space="preserve">Check </w:t>
            </w:r>
            <w:r w:rsidRPr="00B67517">
              <w:rPr>
                <w:sz w:val="20"/>
                <w:szCs w:val="20"/>
              </w:rPr>
              <w:t>book re-order</w:t>
            </w:r>
          </w:p>
        </w:tc>
        <w:tc>
          <w:tcPr>
            <w:tcW w:w="2188" w:type="dxa"/>
          </w:tcPr>
          <w:p w:rsidR="00610FAF" w:rsidRPr="00B67517" w:rsidRDefault="00610FAF" w:rsidP="00C767C7">
            <w:pPr>
              <w:rPr>
                <w:sz w:val="20"/>
                <w:szCs w:val="20"/>
              </w:rPr>
            </w:pPr>
            <w:r w:rsidRPr="00B67517">
              <w:rPr>
                <w:sz w:val="20"/>
                <w:szCs w:val="20"/>
              </w:rPr>
              <w:t>Maybank Host (CICS)</w:t>
            </w:r>
          </w:p>
        </w:tc>
      </w:tr>
      <w:tr w:rsidR="00610FAF" w:rsidRPr="00B67517" w:rsidTr="0031521A">
        <w:trPr>
          <w:trHeight w:val="97"/>
        </w:trPr>
        <w:tc>
          <w:tcPr>
            <w:tcW w:w="675" w:type="dxa"/>
            <w:vMerge/>
          </w:tcPr>
          <w:p w:rsidR="00610FAF" w:rsidRPr="00B67517" w:rsidRDefault="00610FAF" w:rsidP="0031521A">
            <w:pPr>
              <w:pStyle w:val="ListParagraph"/>
              <w:ind w:left="284"/>
              <w:rPr>
                <w:sz w:val="20"/>
                <w:szCs w:val="20"/>
              </w:rPr>
            </w:pPr>
          </w:p>
        </w:tc>
        <w:tc>
          <w:tcPr>
            <w:tcW w:w="2282" w:type="dxa"/>
            <w:vMerge/>
          </w:tcPr>
          <w:p w:rsidR="00610FAF" w:rsidRPr="00B67517" w:rsidRDefault="00610FAF" w:rsidP="0031521A">
            <w:pPr>
              <w:rPr>
                <w:sz w:val="20"/>
                <w:szCs w:val="20"/>
                <w:lang w:val="en-MY"/>
              </w:rPr>
            </w:pPr>
          </w:p>
        </w:tc>
        <w:tc>
          <w:tcPr>
            <w:tcW w:w="4097" w:type="dxa"/>
          </w:tcPr>
          <w:p w:rsidR="00610FAF" w:rsidRPr="005C6699" w:rsidRDefault="00610FAF" w:rsidP="00C767C7">
            <w:pPr>
              <w:spacing w:line="276" w:lineRule="auto"/>
              <w:rPr>
                <w:sz w:val="20"/>
                <w:szCs w:val="20"/>
              </w:rPr>
            </w:pPr>
            <w:r>
              <w:rPr>
                <w:rFonts w:ascii="Calibri" w:hAnsi="Calibri"/>
                <w:sz w:val="22"/>
                <w:szCs w:val="22"/>
              </w:rPr>
              <w:t xml:space="preserve">4) </w:t>
            </w:r>
            <w:r w:rsidRPr="005C6699">
              <w:rPr>
                <w:rFonts w:ascii="Calibri" w:hAnsi="Calibri"/>
                <w:sz w:val="22"/>
                <w:szCs w:val="22"/>
              </w:rPr>
              <w:t>Check Warehousing</w:t>
            </w:r>
          </w:p>
        </w:tc>
        <w:tc>
          <w:tcPr>
            <w:tcW w:w="2188" w:type="dxa"/>
          </w:tcPr>
          <w:p w:rsidR="00610FAF" w:rsidRPr="00B67517" w:rsidRDefault="00610FAF" w:rsidP="00C767C7">
            <w:pPr>
              <w:rPr>
                <w:sz w:val="20"/>
                <w:szCs w:val="20"/>
              </w:rPr>
            </w:pPr>
            <w:r w:rsidRPr="00B67517">
              <w:rPr>
                <w:sz w:val="20"/>
                <w:szCs w:val="20"/>
              </w:rPr>
              <w:t>Maybank Host (CICS</w:t>
            </w:r>
            <w:r>
              <w:rPr>
                <w:sz w:val="20"/>
                <w:szCs w:val="20"/>
              </w:rPr>
              <w:t>)</w:t>
            </w:r>
          </w:p>
        </w:tc>
      </w:tr>
      <w:tr w:rsidR="00610FAF" w:rsidRPr="00B67517" w:rsidTr="0031521A">
        <w:trPr>
          <w:trHeight w:val="97"/>
        </w:trPr>
        <w:tc>
          <w:tcPr>
            <w:tcW w:w="675" w:type="dxa"/>
            <w:vMerge/>
          </w:tcPr>
          <w:p w:rsidR="00610FAF" w:rsidRPr="00B67517" w:rsidRDefault="00610FAF" w:rsidP="0031521A">
            <w:pPr>
              <w:pStyle w:val="ListParagraph"/>
              <w:ind w:left="284"/>
              <w:rPr>
                <w:sz w:val="20"/>
                <w:szCs w:val="20"/>
              </w:rPr>
            </w:pPr>
          </w:p>
        </w:tc>
        <w:tc>
          <w:tcPr>
            <w:tcW w:w="2282" w:type="dxa"/>
            <w:vMerge/>
          </w:tcPr>
          <w:p w:rsidR="00610FAF" w:rsidRPr="00B67517" w:rsidRDefault="00610FAF" w:rsidP="0031521A">
            <w:pPr>
              <w:rPr>
                <w:sz w:val="20"/>
                <w:szCs w:val="20"/>
                <w:lang w:val="en-MY"/>
              </w:rPr>
            </w:pPr>
          </w:p>
        </w:tc>
        <w:tc>
          <w:tcPr>
            <w:tcW w:w="4097" w:type="dxa"/>
          </w:tcPr>
          <w:p w:rsidR="00610FAF" w:rsidRDefault="00610FAF" w:rsidP="00C767C7">
            <w:pPr>
              <w:spacing w:line="276" w:lineRule="auto"/>
              <w:rPr>
                <w:rFonts w:ascii="Calibri" w:hAnsi="Calibri"/>
                <w:sz w:val="22"/>
                <w:szCs w:val="22"/>
              </w:rPr>
            </w:pPr>
            <w:r>
              <w:rPr>
                <w:rFonts w:ascii="Calibri" w:hAnsi="Calibri"/>
                <w:sz w:val="22"/>
                <w:szCs w:val="22"/>
              </w:rPr>
              <w:t>5) Check Cutting Inquiry</w:t>
            </w:r>
          </w:p>
        </w:tc>
        <w:tc>
          <w:tcPr>
            <w:tcW w:w="2188" w:type="dxa"/>
          </w:tcPr>
          <w:p w:rsidR="00610FAF" w:rsidRPr="00B67517" w:rsidRDefault="00610FAF" w:rsidP="00C767C7">
            <w:pPr>
              <w:rPr>
                <w:sz w:val="20"/>
                <w:szCs w:val="20"/>
              </w:rPr>
            </w:pPr>
            <w:r w:rsidRPr="00B67517">
              <w:rPr>
                <w:sz w:val="20"/>
                <w:szCs w:val="20"/>
              </w:rPr>
              <w:t>Maybank Host (CICS</w:t>
            </w:r>
            <w:r>
              <w:rPr>
                <w:sz w:val="20"/>
                <w:szCs w:val="20"/>
              </w:rPr>
              <w:t>)</w:t>
            </w:r>
          </w:p>
        </w:tc>
      </w:tr>
      <w:tr w:rsidR="00610FAF" w:rsidRPr="00B67517" w:rsidTr="0031521A">
        <w:trPr>
          <w:trHeight w:val="97"/>
        </w:trPr>
        <w:tc>
          <w:tcPr>
            <w:tcW w:w="675" w:type="dxa"/>
          </w:tcPr>
          <w:p w:rsidR="00610FAF" w:rsidRPr="00B67517" w:rsidRDefault="00610FAF" w:rsidP="0031521A">
            <w:pPr>
              <w:pStyle w:val="ListParagraph"/>
              <w:ind w:left="284"/>
              <w:rPr>
                <w:sz w:val="20"/>
                <w:szCs w:val="20"/>
              </w:rPr>
            </w:pPr>
          </w:p>
        </w:tc>
        <w:tc>
          <w:tcPr>
            <w:tcW w:w="2282" w:type="dxa"/>
          </w:tcPr>
          <w:p w:rsidR="00610FAF" w:rsidRPr="00B67517" w:rsidRDefault="00610FAF" w:rsidP="0031521A">
            <w:pPr>
              <w:rPr>
                <w:sz w:val="20"/>
                <w:szCs w:val="20"/>
                <w:lang w:val="en-MY"/>
              </w:rPr>
            </w:pPr>
          </w:p>
        </w:tc>
        <w:tc>
          <w:tcPr>
            <w:tcW w:w="4097" w:type="dxa"/>
          </w:tcPr>
          <w:p w:rsidR="00610FAF" w:rsidRDefault="00610FAF" w:rsidP="00C767C7">
            <w:pPr>
              <w:spacing w:line="276" w:lineRule="auto"/>
              <w:rPr>
                <w:rFonts w:ascii="Calibri" w:hAnsi="Calibri"/>
                <w:sz w:val="22"/>
                <w:szCs w:val="22"/>
              </w:rPr>
            </w:pPr>
          </w:p>
        </w:tc>
        <w:tc>
          <w:tcPr>
            <w:tcW w:w="2188" w:type="dxa"/>
          </w:tcPr>
          <w:p w:rsidR="00610FAF" w:rsidRPr="00B67517" w:rsidRDefault="00610FAF" w:rsidP="00C767C7">
            <w:pPr>
              <w:rPr>
                <w:sz w:val="20"/>
                <w:szCs w:val="20"/>
              </w:rPr>
            </w:pPr>
          </w:p>
        </w:tc>
      </w:tr>
    </w:tbl>
    <w:p w:rsidR="007906FA" w:rsidRPr="00B67517" w:rsidRDefault="007906FA" w:rsidP="007906FA">
      <w:pPr>
        <w:rPr>
          <w:sz w:val="20"/>
          <w:szCs w:val="20"/>
        </w:rPr>
      </w:pPr>
    </w:p>
    <w:p w:rsidR="007906FA" w:rsidRPr="00B67517" w:rsidRDefault="007906FA" w:rsidP="00C40E0C">
      <w:pPr>
        <w:pStyle w:val="Heading2"/>
      </w:pPr>
      <w:bookmarkStart w:id="102" w:name="_Toc270683805"/>
      <w:bookmarkStart w:id="103" w:name="_Toc275273927"/>
      <w:r w:rsidRPr="00B67517">
        <w:t>Other Internet Banking Services</w:t>
      </w:r>
      <w:bookmarkEnd w:id="102"/>
      <w:bookmarkEnd w:id="103"/>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82"/>
        <w:gridCol w:w="4097"/>
        <w:gridCol w:w="2188"/>
      </w:tblGrid>
      <w:tr w:rsidR="007906FA" w:rsidRPr="00B67517" w:rsidTr="00F14046">
        <w:tc>
          <w:tcPr>
            <w:tcW w:w="817" w:type="dxa"/>
            <w:shd w:val="clear" w:color="auto" w:fill="FFC000"/>
          </w:tcPr>
          <w:p w:rsidR="007906FA" w:rsidRPr="00B67517" w:rsidRDefault="007906FA" w:rsidP="0031521A">
            <w:pPr>
              <w:jc w:val="both"/>
              <w:rPr>
                <w:b/>
                <w:sz w:val="20"/>
                <w:szCs w:val="20"/>
              </w:rPr>
            </w:pPr>
            <w:r w:rsidRPr="00B67517">
              <w:rPr>
                <w:b/>
                <w:sz w:val="20"/>
                <w:szCs w:val="20"/>
              </w:rPr>
              <w:t>No</w:t>
            </w:r>
          </w:p>
        </w:tc>
        <w:tc>
          <w:tcPr>
            <w:tcW w:w="2282" w:type="dxa"/>
            <w:shd w:val="clear" w:color="auto" w:fill="FFC000"/>
          </w:tcPr>
          <w:p w:rsidR="007906FA" w:rsidRPr="00B67517" w:rsidRDefault="007906FA" w:rsidP="0031521A">
            <w:pPr>
              <w:jc w:val="both"/>
              <w:rPr>
                <w:b/>
                <w:sz w:val="20"/>
                <w:szCs w:val="20"/>
              </w:rPr>
            </w:pPr>
            <w:r w:rsidRPr="00B67517">
              <w:rPr>
                <w:b/>
                <w:sz w:val="20"/>
                <w:szCs w:val="20"/>
              </w:rPr>
              <w:t>Feature</w:t>
            </w:r>
          </w:p>
        </w:tc>
        <w:tc>
          <w:tcPr>
            <w:tcW w:w="4097" w:type="dxa"/>
            <w:shd w:val="clear" w:color="auto" w:fill="FFC000"/>
          </w:tcPr>
          <w:p w:rsidR="007906FA" w:rsidRPr="00B67517" w:rsidRDefault="007906FA" w:rsidP="0031521A">
            <w:pPr>
              <w:jc w:val="both"/>
              <w:rPr>
                <w:b/>
                <w:sz w:val="20"/>
                <w:szCs w:val="20"/>
              </w:rPr>
            </w:pPr>
            <w:r w:rsidRPr="00B67517">
              <w:rPr>
                <w:b/>
                <w:sz w:val="20"/>
                <w:szCs w:val="20"/>
              </w:rPr>
              <w:t>Description</w:t>
            </w:r>
          </w:p>
        </w:tc>
        <w:tc>
          <w:tcPr>
            <w:tcW w:w="2188" w:type="dxa"/>
            <w:shd w:val="clear" w:color="auto" w:fill="FFC000"/>
          </w:tcPr>
          <w:p w:rsidR="007906FA" w:rsidRPr="00B67517" w:rsidRDefault="007906FA" w:rsidP="0031521A">
            <w:pPr>
              <w:jc w:val="both"/>
              <w:rPr>
                <w:b/>
                <w:sz w:val="20"/>
                <w:szCs w:val="20"/>
              </w:rPr>
            </w:pPr>
            <w:r w:rsidRPr="00B67517">
              <w:rPr>
                <w:b/>
                <w:sz w:val="20"/>
                <w:szCs w:val="20"/>
              </w:rPr>
              <w:t>Data Source</w:t>
            </w:r>
          </w:p>
        </w:tc>
      </w:tr>
      <w:tr w:rsidR="007906FA" w:rsidRPr="00B67517" w:rsidTr="00F14046">
        <w:trPr>
          <w:trHeight w:val="472"/>
        </w:trPr>
        <w:tc>
          <w:tcPr>
            <w:tcW w:w="817" w:type="dxa"/>
          </w:tcPr>
          <w:p w:rsidR="007906FA" w:rsidRPr="00B67517" w:rsidRDefault="007906FA" w:rsidP="0031521A">
            <w:pPr>
              <w:pStyle w:val="ListParagraph"/>
              <w:numPr>
                <w:ilvl w:val="0"/>
                <w:numId w:val="23"/>
              </w:numPr>
              <w:spacing w:line="276" w:lineRule="auto"/>
              <w:rPr>
                <w:sz w:val="20"/>
                <w:szCs w:val="20"/>
              </w:rPr>
            </w:pPr>
          </w:p>
        </w:tc>
        <w:tc>
          <w:tcPr>
            <w:tcW w:w="2282" w:type="dxa"/>
          </w:tcPr>
          <w:p w:rsidR="007906FA" w:rsidRPr="00B67517" w:rsidRDefault="007906FA" w:rsidP="0031521A">
            <w:pPr>
              <w:rPr>
                <w:sz w:val="20"/>
                <w:szCs w:val="20"/>
              </w:rPr>
            </w:pPr>
            <w:r w:rsidRPr="00B67517">
              <w:rPr>
                <w:sz w:val="20"/>
                <w:szCs w:val="20"/>
              </w:rPr>
              <w:t>Login</w:t>
            </w:r>
          </w:p>
        </w:tc>
        <w:tc>
          <w:tcPr>
            <w:tcW w:w="4097" w:type="dxa"/>
          </w:tcPr>
          <w:p w:rsidR="007906FA" w:rsidRDefault="00095CA7" w:rsidP="0031521A">
            <w:pPr>
              <w:rPr>
                <w:sz w:val="20"/>
                <w:szCs w:val="20"/>
              </w:rPr>
            </w:pPr>
            <w:r>
              <w:rPr>
                <w:sz w:val="20"/>
                <w:szCs w:val="20"/>
              </w:rPr>
              <w:t xml:space="preserve">1) </w:t>
            </w:r>
            <w:r w:rsidR="007906FA" w:rsidRPr="00B67517">
              <w:rPr>
                <w:sz w:val="20"/>
                <w:szCs w:val="20"/>
              </w:rPr>
              <w:t>Authenticate user</w:t>
            </w:r>
          </w:p>
          <w:p w:rsidR="003F5D1E" w:rsidRDefault="00095CA7" w:rsidP="0031521A">
            <w:pPr>
              <w:rPr>
                <w:sz w:val="20"/>
                <w:szCs w:val="20"/>
              </w:rPr>
            </w:pPr>
            <w:r>
              <w:rPr>
                <w:sz w:val="20"/>
                <w:szCs w:val="20"/>
              </w:rPr>
              <w:t xml:space="preserve">2) </w:t>
            </w:r>
            <w:r w:rsidR="003F5D1E">
              <w:rPr>
                <w:sz w:val="20"/>
                <w:szCs w:val="20"/>
              </w:rPr>
              <w:t>Single session support (One active session at a time)</w:t>
            </w:r>
          </w:p>
          <w:p w:rsidR="00B379A3" w:rsidRPr="003F5D1E" w:rsidRDefault="00095CA7" w:rsidP="0031521A">
            <w:pPr>
              <w:rPr>
                <w:sz w:val="20"/>
                <w:szCs w:val="20"/>
              </w:rPr>
            </w:pPr>
            <w:r>
              <w:rPr>
                <w:sz w:val="20"/>
                <w:szCs w:val="20"/>
              </w:rPr>
              <w:t xml:space="preserve">3) </w:t>
            </w:r>
            <w:r w:rsidR="003F5D1E">
              <w:rPr>
                <w:sz w:val="20"/>
                <w:szCs w:val="20"/>
              </w:rPr>
              <w:t>2FA – integrate with RSA server for second authentication</w:t>
            </w:r>
          </w:p>
        </w:tc>
        <w:tc>
          <w:tcPr>
            <w:tcW w:w="2188" w:type="dxa"/>
          </w:tcPr>
          <w:p w:rsidR="007906FA" w:rsidRDefault="007906FA" w:rsidP="0031521A">
            <w:pPr>
              <w:rPr>
                <w:sz w:val="20"/>
                <w:szCs w:val="20"/>
              </w:rPr>
            </w:pPr>
            <w:r w:rsidRPr="00B67517">
              <w:rPr>
                <w:sz w:val="20"/>
                <w:szCs w:val="20"/>
              </w:rPr>
              <w:t xml:space="preserve">Authentication Server </w:t>
            </w:r>
          </w:p>
          <w:p w:rsidR="003F5D1E" w:rsidRPr="00B67517" w:rsidRDefault="003F5D1E" w:rsidP="0031521A">
            <w:pPr>
              <w:rPr>
                <w:sz w:val="20"/>
                <w:szCs w:val="20"/>
              </w:rPr>
            </w:pPr>
            <w:r>
              <w:rPr>
                <w:sz w:val="20"/>
                <w:szCs w:val="20"/>
              </w:rPr>
              <w:t>RSA Server</w:t>
            </w:r>
          </w:p>
        </w:tc>
      </w:tr>
      <w:tr w:rsidR="007906FA" w:rsidRPr="00B67517" w:rsidTr="00F14046">
        <w:tc>
          <w:tcPr>
            <w:tcW w:w="817" w:type="dxa"/>
          </w:tcPr>
          <w:p w:rsidR="007906FA" w:rsidRPr="00B67517" w:rsidRDefault="007906FA" w:rsidP="0031521A">
            <w:pPr>
              <w:pStyle w:val="ListParagraph"/>
              <w:ind w:left="284"/>
              <w:rPr>
                <w:sz w:val="20"/>
                <w:szCs w:val="20"/>
              </w:rPr>
            </w:pPr>
          </w:p>
        </w:tc>
        <w:tc>
          <w:tcPr>
            <w:tcW w:w="2282" w:type="dxa"/>
          </w:tcPr>
          <w:p w:rsidR="007906FA" w:rsidRPr="00B67517" w:rsidRDefault="007906FA" w:rsidP="0031521A">
            <w:pPr>
              <w:rPr>
                <w:sz w:val="20"/>
                <w:szCs w:val="20"/>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7906FA" w:rsidRPr="00B67517" w:rsidTr="00F14046">
        <w:trPr>
          <w:trHeight w:val="813"/>
        </w:trPr>
        <w:tc>
          <w:tcPr>
            <w:tcW w:w="817" w:type="dxa"/>
          </w:tcPr>
          <w:p w:rsidR="007906FA" w:rsidRPr="00B67517" w:rsidRDefault="007906FA" w:rsidP="0031521A">
            <w:pPr>
              <w:pStyle w:val="ListParagraph"/>
              <w:numPr>
                <w:ilvl w:val="0"/>
                <w:numId w:val="23"/>
              </w:numPr>
              <w:spacing w:line="276" w:lineRule="auto"/>
              <w:rPr>
                <w:sz w:val="20"/>
                <w:szCs w:val="20"/>
              </w:rPr>
            </w:pPr>
          </w:p>
        </w:tc>
        <w:tc>
          <w:tcPr>
            <w:tcW w:w="2282" w:type="dxa"/>
          </w:tcPr>
          <w:p w:rsidR="007906FA" w:rsidRPr="00B67517" w:rsidRDefault="007906FA" w:rsidP="0031521A">
            <w:pPr>
              <w:rPr>
                <w:sz w:val="20"/>
                <w:szCs w:val="20"/>
                <w:lang w:val="en-MY"/>
              </w:rPr>
            </w:pPr>
            <w:r w:rsidRPr="00B67517">
              <w:rPr>
                <w:sz w:val="20"/>
                <w:szCs w:val="20"/>
                <w:lang w:val="en-MY"/>
              </w:rPr>
              <w:t>Logout</w:t>
            </w:r>
          </w:p>
        </w:tc>
        <w:tc>
          <w:tcPr>
            <w:tcW w:w="4097" w:type="dxa"/>
          </w:tcPr>
          <w:p w:rsidR="003F5D1E" w:rsidRDefault="00095CA7" w:rsidP="0031521A">
            <w:pPr>
              <w:rPr>
                <w:sz w:val="20"/>
                <w:szCs w:val="20"/>
              </w:rPr>
            </w:pPr>
            <w:r>
              <w:rPr>
                <w:sz w:val="20"/>
                <w:szCs w:val="20"/>
              </w:rPr>
              <w:t xml:space="preserve">1) </w:t>
            </w:r>
            <w:r w:rsidR="007906FA" w:rsidRPr="00B67517">
              <w:rPr>
                <w:sz w:val="20"/>
                <w:szCs w:val="20"/>
              </w:rPr>
              <w:t>Logout user from the Authentication server</w:t>
            </w:r>
          </w:p>
          <w:p w:rsidR="007906FA" w:rsidRPr="00B67517" w:rsidRDefault="00095CA7" w:rsidP="0031521A">
            <w:pPr>
              <w:rPr>
                <w:sz w:val="20"/>
                <w:szCs w:val="20"/>
              </w:rPr>
            </w:pPr>
            <w:r>
              <w:rPr>
                <w:sz w:val="20"/>
                <w:szCs w:val="20"/>
              </w:rPr>
              <w:t xml:space="preserve">2) </w:t>
            </w:r>
            <w:r w:rsidR="003F5D1E">
              <w:rPr>
                <w:sz w:val="20"/>
                <w:szCs w:val="20"/>
              </w:rPr>
              <w:t>Logout summary</w:t>
            </w:r>
            <w:r w:rsidR="007906FA" w:rsidRPr="00B67517">
              <w:rPr>
                <w:sz w:val="20"/>
                <w:szCs w:val="20"/>
              </w:rPr>
              <w:t xml:space="preserve"> </w:t>
            </w:r>
            <w:r w:rsidR="00F14046">
              <w:rPr>
                <w:sz w:val="20"/>
                <w:szCs w:val="20"/>
              </w:rPr>
              <w:t>page</w:t>
            </w:r>
          </w:p>
        </w:tc>
        <w:tc>
          <w:tcPr>
            <w:tcW w:w="2188" w:type="dxa"/>
          </w:tcPr>
          <w:p w:rsidR="007906FA" w:rsidRDefault="007906FA" w:rsidP="0031521A">
            <w:pPr>
              <w:rPr>
                <w:sz w:val="20"/>
                <w:szCs w:val="20"/>
              </w:rPr>
            </w:pPr>
            <w:r w:rsidRPr="00B67517">
              <w:rPr>
                <w:sz w:val="20"/>
                <w:szCs w:val="20"/>
              </w:rPr>
              <w:t>Authentication Server</w:t>
            </w:r>
          </w:p>
          <w:p w:rsidR="003F5D1E" w:rsidRPr="00B67517" w:rsidRDefault="003F5D1E" w:rsidP="0031521A">
            <w:pPr>
              <w:rPr>
                <w:sz w:val="20"/>
                <w:szCs w:val="20"/>
              </w:rPr>
            </w:pPr>
            <w:r>
              <w:rPr>
                <w:sz w:val="20"/>
                <w:szCs w:val="20"/>
              </w:rPr>
              <w:t>Database</w:t>
            </w:r>
          </w:p>
        </w:tc>
      </w:tr>
      <w:tr w:rsidR="007906FA" w:rsidRPr="00B67517" w:rsidTr="00F14046">
        <w:trPr>
          <w:trHeight w:val="97"/>
        </w:trPr>
        <w:tc>
          <w:tcPr>
            <w:tcW w:w="817" w:type="dxa"/>
          </w:tcPr>
          <w:p w:rsidR="007906FA" w:rsidRPr="00B67517" w:rsidRDefault="007906FA" w:rsidP="0031521A">
            <w:pPr>
              <w:pStyle w:val="ListParagraph"/>
              <w:ind w:left="284"/>
              <w:rPr>
                <w:sz w:val="20"/>
                <w:szCs w:val="20"/>
              </w:rPr>
            </w:pPr>
          </w:p>
        </w:tc>
        <w:tc>
          <w:tcPr>
            <w:tcW w:w="2282" w:type="dxa"/>
          </w:tcPr>
          <w:p w:rsidR="007906FA" w:rsidRPr="00B67517" w:rsidRDefault="007906FA" w:rsidP="0031521A">
            <w:pPr>
              <w:rPr>
                <w:sz w:val="20"/>
                <w:szCs w:val="20"/>
                <w:lang w:val="en-MY"/>
              </w:rPr>
            </w:pPr>
          </w:p>
        </w:tc>
        <w:tc>
          <w:tcPr>
            <w:tcW w:w="4097" w:type="dxa"/>
          </w:tcPr>
          <w:p w:rsidR="007906FA" w:rsidRPr="00B67517" w:rsidRDefault="007906FA" w:rsidP="0031521A">
            <w:pPr>
              <w:ind w:left="360"/>
              <w:rPr>
                <w:sz w:val="20"/>
                <w:szCs w:val="20"/>
              </w:rPr>
            </w:pPr>
          </w:p>
        </w:tc>
        <w:tc>
          <w:tcPr>
            <w:tcW w:w="2188" w:type="dxa"/>
          </w:tcPr>
          <w:p w:rsidR="007906FA" w:rsidRPr="00B67517" w:rsidRDefault="007906FA" w:rsidP="0031521A">
            <w:pPr>
              <w:rPr>
                <w:sz w:val="20"/>
                <w:szCs w:val="20"/>
              </w:rPr>
            </w:pPr>
          </w:p>
        </w:tc>
      </w:tr>
      <w:tr w:rsidR="007906FA" w:rsidRPr="00B67517" w:rsidTr="00F14046">
        <w:trPr>
          <w:trHeight w:val="740"/>
        </w:trPr>
        <w:tc>
          <w:tcPr>
            <w:tcW w:w="817" w:type="dxa"/>
          </w:tcPr>
          <w:p w:rsidR="007906FA" w:rsidRPr="00B67517" w:rsidRDefault="007906FA" w:rsidP="0031521A">
            <w:pPr>
              <w:pStyle w:val="ListParagraph"/>
              <w:numPr>
                <w:ilvl w:val="0"/>
                <w:numId w:val="23"/>
              </w:numPr>
              <w:spacing w:line="276" w:lineRule="auto"/>
              <w:rPr>
                <w:sz w:val="20"/>
                <w:szCs w:val="20"/>
              </w:rPr>
            </w:pPr>
          </w:p>
        </w:tc>
        <w:tc>
          <w:tcPr>
            <w:tcW w:w="2282" w:type="dxa"/>
          </w:tcPr>
          <w:p w:rsidR="007906FA" w:rsidRPr="00B67517" w:rsidRDefault="007906FA" w:rsidP="0031521A">
            <w:pPr>
              <w:rPr>
                <w:sz w:val="20"/>
                <w:szCs w:val="20"/>
                <w:lang w:val="en-MY"/>
              </w:rPr>
            </w:pPr>
            <w:r w:rsidRPr="00B67517">
              <w:rPr>
                <w:sz w:val="20"/>
                <w:szCs w:val="20"/>
              </w:rPr>
              <w:t>First Time Login</w:t>
            </w:r>
          </w:p>
        </w:tc>
        <w:tc>
          <w:tcPr>
            <w:tcW w:w="4097" w:type="dxa"/>
          </w:tcPr>
          <w:p w:rsidR="007906FA" w:rsidRDefault="007906FA" w:rsidP="0031521A">
            <w:pPr>
              <w:rPr>
                <w:sz w:val="20"/>
                <w:szCs w:val="20"/>
              </w:rPr>
            </w:pPr>
            <w:r w:rsidRPr="00B67517">
              <w:rPr>
                <w:sz w:val="20"/>
                <w:szCs w:val="20"/>
              </w:rPr>
              <w:t>Authenticate user and register user online</w:t>
            </w:r>
          </w:p>
          <w:p w:rsidR="00B379A3" w:rsidRPr="005A42AF" w:rsidRDefault="00B379A3" w:rsidP="0031521A">
            <w:pPr>
              <w:rPr>
                <w:sz w:val="20"/>
                <w:szCs w:val="20"/>
              </w:rPr>
            </w:pPr>
          </w:p>
        </w:tc>
        <w:tc>
          <w:tcPr>
            <w:tcW w:w="2188" w:type="dxa"/>
          </w:tcPr>
          <w:p w:rsidR="007906FA" w:rsidRPr="00B67517" w:rsidRDefault="007906FA" w:rsidP="0031521A">
            <w:pPr>
              <w:numPr>
                <w:ilvl w:val="0"/>
                <w:numId w:val="24"/>
              </w:numPr>
              <w:spacing w:line="276" w:lineRule="auto"/>
              <w:rPr>
                <w:sz w:val="20"/>
                <w:szCs w:val="20"/>
              </w:rPr>
            </w:pPr>
            <w:r w:rsidRPr="00B67517">
              <w:rPr>
                <w:sz w:val="20"/>
                <w:szCs w:val="20"/>
              </w:rPr>
              <w:t>Maybank Host (CICS</w:t>
            </w:r>
            <w:r>
              <w:rPr>
                <w:sz w:val="20"/>
                <w:szCs w:val="20"/>
              </w:rPr>
              <w:t>)</w:t>
            </w:r>
          </w:p>
          <w:p w:rsidR="007906FA" w:rsidRPr="00B67517" w:rsidRDefault="007906FA" w:rsidP="0031521A">
            <w:pPr>
              <w:numPr>
                <w:ilvl w:val="0"/>
                <w:numId w:val="24"/>
              </w:numPr>
              <w:spacing w:line="276" w:lineRule="auto"/>
              <w:rPr>
                <w:sz w:val="20"/>
                <w:szCs w:val="20"/>
              </w:rPr>
            </w:pPr>
            <w:r w:rsidRPr="00B67517">
              <w:rPr>
                <w:sz w:val="20"/>
                <w:szCs w:val="20"/>
              </w:rPr>
              <w:t>Authentication Server</w:t>
            </w:r>
          </w:p>
        </w:tc>
      </w:tr>
      <w:tr w:rsidR="00A1792B" w:rsidRPr="00B67517" w:rsidTr="00A1792B">
        <w:trPr>
          <w:trHeight w:val="183"/>
        </w:trPr>
        <w:tc>
          <w:tcPr>
            <w:tcW w:w="817" w:type="dxa"/>
          </w:tcPr>
          <w:p w:rsidR="00A1792B" w:rsidRPr="00B67517" w:rsidRDefault="00A1792B" w:rsidP="00A1792B">
            <w:pPr>
              <w:pStyle w:val="ListParagraph"/>
              <w:spacing w:line="276" w:lineRule="auto"/>
              <w:ind w:left="644"/>
              <w:rPr>
                <w:sz w:val="20"/>
                <w:szCs w:val="20"/>
              </w:rPr>
            </w:pPr>
          </w:p>
        </w:tc>
        <w:tc>
          <w:tcPr>
            <w:tcW w:w="2282" w:type="dxa"/>
          </w:tcPr>
          <w:p w:rsidR="00A1792B" w:rsidRPr="00B67517" w:rsidRDefault="00A1792B" w:rsidP="0031521A">
            <w:pPr>
              <w:rPr>
                <w:sz w:val="20"/>
                <w:szCs w:val="20"/>
              </w:rPr>
            </w:pPr>
          </w:p>
        </w:tc>
        <w:tc>
          <w:tcPr>
            <w:tcW w:w="4097" w:type="dxa"/>
          </w:tcPr>
          <w:p w:rsidR="00A1792B" w:rsidRPr="00B67517" w:rsidRDefault="00A1792B" w:rsidP="0031521A">
            <w:pPr>
              <w:rPr>
                <w:sz w:val="20"/>
                <w:szCs w:val="20"/>
              </w:rPr>
            </w:pPr>
          </w:p>
        </w:tc>
        <w:tc>
          <w:tcPr>
            <w:tcW w:w="2188" w:type="dxa"/>
          </w:tcPr>
          <w:p w:rsidR="00A1792B" w:rsidRPr="00B67517" w:rsidRDefault="00A1792B" w:rsidP="00A1792B">
            <w:pPr>
              <w:spacing w:line="276" w:lineRule="auto"/>
              <w:rPr>
                <w:sz w:val="20"/>
                <w:szCs w:val="20"/>
              </w:rPr>
            </w:pPr>
          </w:p>
        </w:tc>
      </w:tr>
      <w:tr w:rsidR="00A1792B" w:rsidRPr="00B67517" w:rsidTr="00A1792B">
        <w:trPr>
          <w:trHeight w:val="470"/>
        </w:trPr>
        <w:tc>
          <w:tcPr>
            <w:tcW w:w="817" w:type="dxa"/>
          </w:tcPr>
          <w:p w:rsidR="00A1792B" w:rsidRPr="00B67517" w:rsidRDefault="00A1792B" w:rsidP="0031521A">
            <w:pPr>
              <w:pStyle w:val="ListParagraph"/>
              <w:numPr>
                <w:ilvl w:val="0"/>
                <w:numId w:val="23"/>
              </w:numPr>
              <w:spacing w:line="276" w:lineRule="auto"/>
              <w:rPr>
                <w:sz w:val="20"/>
                <w:szCs w:val="20"/>
              </w:rPr>
            </w:pPr>
          </w:p>
        </w:tc>
        <w:tc>
          <w:tcPr>
            <w:tcW w:w="2282" w:type="dxa"/>
          </w:tcPr>
          <w:p w:rsidR="00A1792B" w:rsidRPr="00B67517" w:rsidRDefault="00A1792B" w:rsidP="0031521A">
            <w:pPr>
              <w:rPr>
                <w:sz w:val="20"/>
                <w:szCs w:val="20"/>
              </w:rPr>
            </w:pPr>
            <w:r>
              <w:rPr>
                <w:sz w:val="20"/>
                <w:szCs w:val="20"/>
              </w:rPr>
              <w:t>Reset Password</w:t>
            </w:r>
          </w:p>
        </w:tc>
        <w:tc>
          <w:tcPr>
            <w:tcW w:w="4097" w:type="dxa"/>
          </w:tcPr>
          <w:p w:rsidR="00A1792B" w:rsidRPr="00B67517" w:rsidRDefault="00A1792B" w:rsidP="0031521A">
            <w:pPr>
              <w:rPr>
                <w:sz w:val="20"/>
                <w:szCs w:val="20"/>
              </w:rPr>
            </w:pPr>
            <w:r>
              <w:rPr>
                <w:sz w:val="20"/>
                <w:szCs w:val="20"/>
              </w:rPr>
              <w:t>Reset password if user forgot their first time password</w:t>
            </w:r>
          </w:p>
        </w:tc>
        <w:tc>
          <w:tcPr>
            <w:tcW w:w="2188" w:type="dxa"/>
          </w:tcPr>
          <w:p w:rsidR="00A1792B" w:rsidRPr="00B67517" w:rsidRDefault="00A1792B" w:rsidP="00A1792B">
            <w:pPr>
              <w:spacing w:line="276" w:lineRule="auto"/>
              <w:rPr>
                <w:sz w:val="20"/>
                <w:szCs w:val="20"/>
              </w:rPr>
            </w:pPr>
            <w:r w:rsidRPr="00B67517">
              <w:rPr>
                <w:sz w:val="20"/>
                <w:szCs w:val="20"/>
              </w:rPr>
              <w:t>Authentication Server</w:t>
            </w:r>
          </w:p>
        </w:tc>
      </w:tr>
      <w:tr w:rsidR="00A1792B" w:rsidRPr="00B67517" w:rsidTr="00A1792B">
        <w:trPr>
          <w:trHeight w:val="282"/>
        </w:trPr>
        <w:tc>
          <w:tcPr>
            <w:tcW w:w="817" w:type="dxa"/>
          </w:tcPr>
          <w:p w:rsidR="00A1792B" w:rsidRPr="00A1792B" w:rsidRDefault="00A1792B" w:rsidP="00A1792B">
            <w:pPr>
              <w:spacing w:line="276" w:lineRule="auto"/>
              <w:rPr>
                <w:sz w:val="20"/>
                <w:szCs w:val="20"/>
              </w:rPr>
            </w:pPr>
          </w:p>
        </w:tc>
        <w:tc>
          <w:tcPr>
            <w:tcW w:w="2282" w:type="dxa"/>
          </w:tcPr>
          <w:p w:rsidR="00A1792B" w:rsidRPr="00B67517" w:rsidRDefault="00A1792B" w:rsidP="0031521A">
            <w:pPr>
              <w:rPr>
                <w:sz w:val="20"/>
                <w:szCs w:val="20"/>
              </w:rPr>
            </w:pPr>
          </w:p>
        </w:tc>
        <w:tc>
          <w:tcPr>
            <w:tcW w:w="4097" w:type="dxa"/>
          </w:tcPr>
          <w:p w:rsidR="00A1792B" w:rsidRPr="00B67517" w:rsidRDefault="00A1792B" w:rsidP="0031521A">
            <w:pPr>
              <w:rPr>
                <w:sz w:val="20"/>
                <w:szCs w:val="20"/>
              </w:rPr>
            </w:pPr>
          </w:p>
        </w:tc>
        <w:tc>
          <w:tcPr>
            <w:tcW w:w="2188" w:type="dxa"/>
          </w:tcPr>
          <w:p w:rsidR="00A1792B" w:rsidRPr="00B67517" w:rsidRDefault="00A1792B" w:rsidP="00A1792B">
            <w:pPr>
              <w:spacing w:line="276" w:lineRule="auto"/>
              <w:rPr>
                <w:sz w:val="20"/>
                <w:szCs w:val="20"/>
              </w:rPr>
            </w:pPr>
          </w:p>
        </w:tc>
      </w:tr>
      <w:tr w:rsidR="007906FA" w:rsidRPr="00B67517" w:rsidTr="00F14046">
        <w:trPr>
          <w:trHeight w:val="553"/>
        </w:trPr>
        <w:tc>
          <w:tcPr>
            <w:tcW w:w="817" w:type="dxa"/>
          </w:tcPr>
          <w:p w:rsidR="007906FA" w:rsidRPr="00B67517" w:rsidRDefault="007906FA" w:rsidP="0031521A">
            <w:pPr>
              <w:pStyle w:val="ListParagraph"/>
              <w:numPr>
                <w:ilvl w:val="0"/>
                <w:numId w:val="23"/>
              </w:numPr>
              <w:spacing w:line="276" w:lineRule="auto"/>
              <w:rPr>
                <w:sz w:val="20"/>
                <w:szCs w:val="20"/>
              </w:rPr>
            </w:pPr>
          </w:p>
        </w:tc>
        <w:tc>
          <w:tcPr>
            <w:tcW w:w="2282" w:type="dxa"/>
          </w:tcPr>
          <w:p w:rsidR="007906FA" w:rsidRPr="00B67517" w:rsidRDefault="007906FA" w:rsidP="0031521A">
            <w:pPr>
              <w:rPr>
                <w:sz w:val="20"/>
                <w:szCs w:val="20"/>
              </w:rPr>
            </w:pPr>
            <w:r>
              <w:rPr>
                <w:sz w:val="20"/>
                <w:szCs w:val="20"/>
              </w:rPr>
              <w:t>Forgot</w:t>
            </w:r>
            <w:r w:rsidRPr="00B67517">
              <w:rPr>
                <w:sz w:val="20"/>
                <w:szCs w:val="20"/>
              </w:rPr>
              <w:t xml:space="preserve"> Password</w:t>
            </w:r>
          </w:p>
        </w:tc>
        <w:tc>
          <w:tcPr>
            <w:tcW w:w="4097" w:type="dxa"/>
          </w:tcPr>
          <w:p w:rsidR="00B379A3" w:rsidRPr="00B67517" w:rsidRDefault="007906FA" w:rsidP="005A42AF">
            <w:pPr>
              <w:rPr>
                <w:sz w:val="20"/>
                <w:szCs w:val="20"/>
              </w:rPr>
            </w:pPr>
            <w:r w:rsidRPr="00B67517">
              <w:rPr>
                <w:sz w:val="20"/>
                <w:szCs w:val="20"/>
              </w:rPr>
              <w:t>Allow user to reset password</w:t>
            </w:r>
            <w:r>
              <w:rPr>
                <w:sz w:val="20"/>
                <w:szCs w:val="20"/>
              </w:rPr>
              <w:t xml:space="preserve"> when forgot password</w:t>
            </w:r>
            <w:r w:rsidR="00B379A3">
              <w:rPr>
                <w:sz w:val="20"/>
                <w:szCs w:val="20"/>
              </w:rPr>
              <w:t xml:space="preserve"> (</w:t>
            </w:r>
            <w:r w:rsidR="005A42AF">
              <w:rPr>
                <w:sz w:val="20"/>
                <w:szCs w:val="20"/>
              </w:rPr>
              <w:t>s</w:t>
            </w:r>
            <w:r w:rsidR="00B379A3" w:rsidRPr="005A42AF">
              <w:rPr>
                <w:color w:val="000000" w:themeColor="text1"/>
                <w:sz w:val="20"/>
                <w:szCs w:val="20"/>
              </w:rPr>
              <w:t>elf service</w:t>
            </w:r>
            <w:r w:rsidR="00B379A3">
              <w:rPr>
                <w:sz w:val="20"/>
                <w:szCs w:val="20"/>
              </w:rPr>
              <w:t>)</w:t>
            </w:r>
          </w:p>
        </w:tc>
        <w:tc>
          <w:tcPr>
            <w:tcW w:w="2188" w:type="dxa"/>
          </w:tcPr>
          <w:p w:rsidR="007906FA" w:rsidRPr="00B67517" w:rsidRDefault="007906FA" w:rsidP="0031521A">
            <w:pPr>
              <w:rPr>
                <w:sz w:val="20"/>
                <w:szCs w:val="20"/>
              </w:rPr>
            </w:pPr>
            <w:r w:rsidRPr="00B67517">
              <w:rPr>
                <w:sz w:val="20"/>
                <w:szCs w:val="20"/>
              </w:rPr>
              <w:t>Authentication Server</w:t>
            </w:r>
          </w:p>
        </w:tc>
      </w:tr>
      <w:tr w:rsidR="007906FA" w:rsidRPr="00B67517" w:rsidTr="00F14046">
        <w:trPr>
          <w:trHeight w:val="239"/>
        </w:trPr>
        <w:tc>
          <w:tcPr>
            <w:tcW w:w="817" w:type="dxa"/>
          </w:tcPr>
          <w:p w:rsidR="007906FA" w:rsidRPr="0048174B" w:rsidRDefault="007906FA" w:rsidP="0031521A">
            <w:pPr>
              <w:spacing w:line="276" w:lineRule="auto"/>
              <w:rPr>
                <w:sz w:val="20"/>
                <w:szCs w:val="20"/>
              </w:rPr>
            </w:pPr>
          </w:p>
        </w:tc>
        <w:tc>
          <w:tcPr>
            <w:tcW w:w="2282" w:type="dxa"/>
          </w:tcPr>
          <w:p w:rsidR="007906FA" w:rsidRDefault="007906FA" w:rsidP="0031521A">
            <w:pPr>
              <w:rPr>
                <w:sz w:val="20"/>
                <w:szCs w:val="20"/>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7906FA" w:rsidRPr="00B67517" w:rsidTr="00F14046">
        <w:trPr>
          <w:trHeight w:val="553"/>
        </w:trPr>
        <w:tc>
          <w:tcPr>
            <w:tcW w:w="817" w:type="dxa"/>
          </w:tcPr>
          <w:p w:rsidR="007906FA" w:rsidRPr="00B67517" w:rsidRDefault="007906FA" w:rsidP="0031521A">
            <w:pPr>
              <w:pStyle w:val="ListParagraph"/>
              <w:numPr>
                <w:ilvl w:val="0"/>
                <w:numId w:val="23"/>
              </w:numPr>
              <w:spacing w:line="276" w:lineRule="auto"/>
              <w:rPr>
                <w:sz w:val="20"/>
                <w:szCs w:val="20"/>
              </w:rPr>
            </w:pPr>
          </w:p>
        </w:tc>
        <w:tc>
          <w:tcPr>
            <w:tcW w:w="2282" w:type="dxa"/>
          </w:tcPr>
          <w:p w:rsidR="007906FA" w:rsidRPr="00B67517" w:rsidRDefault="007906FA" w:rsidP="0031521A">
            <w:pPr>
              <w:rPr>
                <w:sz w:val="20"/>
                <w:szCs w:val="20"/>
              </w:rPr>
            </w:pPr>
            <w:r>
              <w:rPr>
                <w:sz w:val="20"/>
                <w:szCs w:val="20"/>
              </w:rPr>
              <w:t>Change</w:t>
            </w:r>
            <w:r w:rsidRPr="00B67517">
              <w:rPr>
                <w:sz w:val="20"/>
                <w:szCs w:val="20"/>
              </w:rPr>
              <w:t xml:space="preserve"> Password</w:t>
            </w:r>
          </w:p>
        </w:tc>
        <w:tc>
          <w:tcPr>
            <w:tcW w:w="4097" w:type="dxa"/>
          </w:tcPr>
          <w:p w:rsidR="007906FA" w:rsidRPr="00B67517" w:rsidRDefault="007906FA" w:rsidP="0031521A">
            <w:pPr>
              <w:rPr>
                <w:sz w:val="20"/>
                <w:szCs w:val="20"/>
              </w:rPr>
            </w:pPr>
            <w:r w:rsidRPr="00B67517">
              <w:rPr>
                <w:sz w:val="20"/>
                <w:szCs w:val="20"/>
              </w:rPr>
              <w:t xml:space="preserve">Allow user to </w:t>
            </w:r>
            <w:r>
              <w:rPr>
                <w:sz w:val="20"/>
                <w:szCs w:val="20"/>
              </w:rPr>
              <w:t xml:space="preserve">change </w:t>
            </w:r>
            <w:r w:rsidRPr="00B67517">
              <w:rPr>
                <w:sz w:val="20"/>
                <w:szCs w:val="20"/>
              </w:rPr>
              <w:t>password</w:t>
            </w:r>
            <w:r>
              <w:rPr>
                <w:sz w:val="20"/>
                <w:szCs w:val="20"/>
              </w:rPr>
              <w:t xml:space="preserve"> </w:t>
            </w:r>
          </w:p>
        </w:tc>
        <w:tc>
          <w:tcPr>
            <w:tcW w:w="2188" w:type="dxa"/>
          </w:tcPr>
          <w:p w:rsidR="007906FA" w:rsidRPr="00B67517" w:rsidRDefault="007906FA" w:rsidP="0031521A">
            <w:pPr>
              <w:rPr>
                <w:sz w:val="20"/>
                <w:szCs w:val="20"/>
              </w:rPr>
            </w:pPr>
            <w:r w:rsidRPr="00B67517">
              <w:rPr>
                <w:sz w:val="20"/>
                <w:szCs w:val="20"/>
              </w:rPr>
              <w:t>Authentication Server</w:t>
            </w:r>
          </w:p>
        </w:tc>
      </w:tr>
      <w:tr w:rsidR="007906FA" w:rsidRPr="00B67517" w:rsidTr="00F14046">
        <w:trPr>
          <w:trHeight w:val="237"/>
        </w:trPr>
        <w:tc>
          <w:tcPr>
            <w:tcW w:w="817" w:type="dxa"/>
          </w:tcPr>
          <w:p w:rsidR="007906FA" w:rsidRPr="00DC4BDB" w:rsidRDefault="007906FA" w:rsidP="0031521A">
            <w:pPr>
              <w:spacing w:line="276" w:lineRule="auto"/>
              <w:ind w:left="284"/>
              <w:rPr>
                <w:sz w:val="20"/>
                <w:szCs w:val="20"/>
              </w:rPr>
            </w:pPr>
          </w:p>
        </w:tc>
        <w:tc>
          <w:tcPr>
            <w:tcW w:w="2282" w:type="dxa"/>
          </w:tcPr>
          <w:p w:rsidR="007906FA" w:rsidRDefault="007906FA" w:rsidP="0031521A">
            <w:pPr>
              <w:rPr>
                <w:sz w:val="20"/>
                <w:szCs w:val="20"/>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7906FA" w:rsidRPr="00B67517" w:rsidTr="00F14046">
        <w:trPr>
          <w:trHeight w:val="525"/>
        </w:trPr>
        <w:tc>
          <w:tcPr>
            <w:tcW w:w="817" w:type="dxa"/>
          </w:tcPr>
          <w:p w:rsidR="007906FA" w:rsidRPr="00B67517" w:rsidRDefault="007906FA" w:rsidP="0031521A">
            <w:pPr>
              <w:pStyle w:val="ListParagraph"/>
              <w:numPr>
                <w:ilvl w:val="0"/>
                <w:numId w:val="23"/>
              </w:numPr>
              <w:spacing w:line="276" w:lineRule="auto"/>
              <w:rPr>
                <w:sz w:val="20"/>
                <w:szCs w:val="20"/>
              </w:rPr>
            </w:pPr>
          </w:p>
        </w:tc>
        <w:tc>
          <w:tcPr>
            <w:tcW w:w="2282" w:type="dxa"/>
          </w:tcPr>
          <w:p w:rsidR="007906FA" w:rsidRDefault="007906FA" w:rsidP="0031521A">
            <w:pPr>
              <w:rPr>
                <w:sz w:val="20"/>
                <w:szCs w:val="20"/>
              </w:rPr>
            </w:pPr>
            <w:r>
              <w:rPr>
                <w:sz w:val="20"/>
                <w:szCs w:val="20"/>
              </w:rPr>
              <w:t>Request TAC</w:t>
            </w:r>
          </w:p>
        </w:tc>
        <w:tc>
          <w:tcPr>
            <w:tcW w:w="4097" w:type="dxa"/>
          </w:tcPr>
          <w:p w:rsidR="007906FA" w:rsidRPr="00B67517" w:rsidRDefault="007906FA" w:rsidP="0031521A">
            <w:pPr>
              <w:rPr>
                <w:sz w:val="20"/>
                <w:szCs w:val="20"/>
              </w:rPr>
            </w:pPr>
            <w:r>
              <w:rPr>
                <w:sz w:val="20"/>
                <w:szCs w:val="20"/>
              </w:rPr>
              <w:t>Allow user to request for TAC</w:t>
            </w:r>
            <w:ins w:id="104" w:author="penril" w:date="2010-10-19T15:42:00Z">
              <w:r w:rsidR="00C767C7">
                <w:rPr>
                  <w:sz w:val="20"/>
                  <w:szCs w:val="20"/>
                </w:rPr>
                <w:t xml:space="preserve"> (Retail banking only)</w:t>
              </w:r>
            </w:ins>
          </w:p>
        </w:tc>
        <w:tc>
          <w:tcPr>
            <w:tcW w:w="2188" w:type="dxa"/>
          </w:tcPr>
          <w:p w:rsidR="007906FA" w:rsidRPr="00B67517" w:rsidRDefault="007906FA" w:rsidP="0031521A">
            <w:pPr>
              <w:rPr>
                <w:sz w:val="20"/>
                <w:szCs w:val="20"/>
              </w:rPr>
            </w:pPr>
            <w:r w:rsidRPr="00B67517">
              <w:rPr>
                <w:sz w:val="20"/>
                <w:szCs w:val="20"/>
              </w:rPr>
              <w:t>Maybank Host (CICS)</w:t>
            </w:r>
          </w:p>
          <w:p w:rsidR="007906FA" w:rsidRPr="00B67517" w:rsidRDefault="007906FA" w:rsidP="0031521A">
            <w:pPr>
              <w:rPr>
                <w:sz w:val="20"/>
                <w:szCs w:val="20"/>
              </w:rPr>
            </w:pPr>
          </w:p>
        </w:tc>
      </w:tr>
      <w:tr w:rsidR="003F5D1E" w:rsidRPr="00B67517" w:rsidTr="00F14046">
        <w:trPr>
          <w:trHeight w:val="169"/>
        </w:trPr>
        <w:tc>
          <w:tcPr>
            <w:tcW w:w="817" w:type="dxa"/>
          </w:tcPr>
          <w:p w:rsidR="003F5D1E" w:rsidRPr="003F5D1E" w:rsidRDefault="003F5D1E" w:rsidP="003F5D1E">
            <w:pPr>
              <w:spacing w:line="276" w:lineRule="auto"/>
              <w:ind w:left="284"/>
              <w:rPr>
                <w:sz w:val="20"/>
                <w:szCs w:val="20"/>
              </w:rPr>
            </w:pPr>
          </w:p>
        </w:tc>
        <w:tc>
          <w:tcPr>
            <w:tcW w:w="2282" w:type="dxa"/>
          </w:tcPr>
          <w:p w:rsidR="003F5D1E" w:rsidRDefault="003F5D1E" w:rsidP="0031521A">
            <w:pPr>
              <w:rPr>
                <w:sz w:val="20"/>
                <w:szCs w:val="20"/>
              </w:rPr>
            </w:pPr>
          </w:p>
        </w:tc>
        <w:tc>
          <w:tcPr>
            <w:tcW w:w="4097" w:type="dxa"/>
          </w:tcPr>
          <w:p w:rsidR="003F5D1E" w:rsidRDefault="003F5D1E" w:rsidP="0031521A">
            <w:pPr>
              <w:rPr>
                <w:sz w:val="20"/>
                <w:szCs w:val="20"/>
              </w:rPr>
            </w:pPr>
          </w:p>
        </w:tc>
        <w:tc>
          <w:tcPr>
            <w:tcW w:w="2188" w:type="dxa"/>
          </w:tcPr>
          <w:p w:rsidR="003F5D1E" w:rsidRPr="00B67517" w:rsidRDefault="003F5D1E" w:rsidP="0031521A">
            <w:pPr>
              <w:rPr>
                <w:sz w:val="20"/>
                <w:szCs w:val="20"/>
              </w:rPr>
            </w:pPr>
          </w:p>
        </w:tc>
      </w:tr>
      <w:tr w:rsidR="003F5D1E" w:rsidRPr="00B67517" w:rsidTr="00F14046">
        <w:trPr>
          <w:trHeight w:val="525"/>
        </w:trPr>
        <w:tc>
          <w:tcPr>
            <w:tcW w:w="817" w:type="dxa"/>
          </w:tcPr>
          <w:p w:rsidR="003F5D1E" w:rsidRPr="00B67517" w:rsidRDefault="003F5D1E" w:rsidP="0031521A">
            <w:pPr>
              <w:pStyle w:val="ListParagraph"/>
              <w:numPr>
                <w:ilvl w:val="0"/>
                <w:numId w:val="23"/>
              </w:numPr>
              <w:spacing w:line="276" w:lineRule="auto"/>
              <w:rPr>
                <w:sz w:val="20"/>
                <w:szCs w:val="20"/>
              </w:rPr>
            </w:pPr>
          </w:p>
        </w:tc>
        <w:tc>
          <w:tcPr>
            <w:tcW w:w="2282" w:type="dxa"/>
          </w:tcPr>
          <w:p w:rsidR="003F5D1E" w:rsidRDefault="003F5D1E" w:rsidP="0031521A">
            <w:pPr>
              <w:rPr>
                <w:sz w:val="20"/>
                <w:szCs w:val="20"/>
              </w:rPr>
            </w:pPr>
            <w:r>
              <w:rPr>
                <w:sz w:val="20"/>
                <w:szCs w:val="20"/>
              </w:rPr>
              <w:t>Online Application Forms</w:t>
            </w:r>
          </w:p>
        </w:tc>
        <w:tc>
          <w:tcPr>
            <w:tcW w:w="4097" w:type="dxa"/>
          </w:tcPr>
          <w:p w:rsidR="003F5D1E" w:rsidRDefault="003F5D1E" w:rsidP="003F5D1E">
            <w:pPr>
              <w:rPr>
                <w:sz w:val="20"/>
                <w:szCs w:val="20"/>
              </w:rPr>
            </w:pPr>
            <w:r>
              <w:rPr>
                <w:sz w:val="20"/>
                <w:szCs w:val="20"/>
              </w:rPr>
              <w:t>Submit online application form to backend host.</w:t>
            </w:r>
          </w:p>
        </w:tc>
        <w:tc>
          <w:tcPr>
            <w:tcW w:w="2188" w:type="dxa"/>
          </w:tcPr>
          <w:p w:rsidR="003F5D1E" w:rsidRPr="00B67517" w:rsidRDefault="003F5D1E" w:rsidP="003F5D1E">
            <w:pPr>
              <w:rPr>
                <w:sz w:val="20"/>
                <w:szCs w:val="20"/>
              </w:rPr>
            </w:pPr>
            <w:r w:rsidRPr="00B67517">
              <w:rPr>
                <w:sz w:val="20"/>
                <w:szCs w:val="20"/>
              </w:rPr>
              <w:t>Maybank Host (CICS)</w:t>
            </w:r>
          </w:p>
          <w:p w:rsidR="003F5D1E" w:rsidRPr="00B67517" w:rsidRDefault="003F5D1E" w:rsidP="0031521A">
            <w:pPr>
              <w:rPr>
                <w:sz w:val="20"/>
                <w:szCs w:val="20"/>
              </w:rPr>
            </w:pPr>
          </w:p>
        </w:tc>
      </w:tr>
      <w:tr w:rsidR="00F14046" w:rsidRPr="00B67517" w:rsidTr="00F14046">
        <w:trPr>
          <w:trHeight w:val="296"/>
        </w:trPr>
        <w:tc>
          <w:tcPr>
            <w:tcW w:w="817" w:type="dxa"/>
          </w:tcPr>
          <w:p w:rsidR="00F14046" w:rsidRPr="00F14046" w:rsidRDefault="00F14046" w:rsidP="00F14046">
            <w:pPr>
              <w:spacing w:line="276" w:lineRule="auto"/>
              <w:ind w:left="284"/>
              <w:rPr>
                <w:sz w:val="20"/>
                <w:szCs w:val="20"/>
              </w:rPr>
            </w:pPr>
          </w:p>
        </w:tc>
        <w:tc>
          <w:tcPr>
            <w:tcW w:w="2282" w:type="dxa"/>
          </w:tcPr>
          <w:p w:rsidR="00F14046" w:rsidRPr="00F14046" w:rsidRDefault="00F14046" w:rsidP="0031521A">
            <w:pPr>
              <w:rPr>
                <w:sz w:val="20"/>
                <w:szCs w:val="20"/>
              </w:rPr>
            </w:pPr>
          </w:p>
        </w:tc>
        <w:tc>
          <w:tcPr>
            <w:tcW w:w="4097" w:type="dxa"/>
          </w:tcPr>
          <w:p w:rsidR="00F14046" w:rsidRPr="00F14046" w:rsidRDefault="00F14046" w:rsidP="003F5D1E">
            <w:pPr>
              <w:rPr>
                <w:sz w:val="20"/>
                <w:szCs w:val="20"/>
              </w:rPr>
            </w:pPr>
          </w:p>
        </w:tc>
        <w:tc>
          <w:tcPr>
            <w:tcW w:w="2188" w:type="dxa"/>
          </w:tcPr>
          <w:p w:rsidR="00F14046" w:rsidRPr="00B67517" w:rsidRDefault="00F14046" w:rsidP="003F5D1E">
            <w:pPr>
              <w:rPr>
                <w:sz w:val="20"/>
                <w:szCs w:val="20"/>
              </w:rPr>
            </w:pPr>
          </w:p>
        </w:tc>
      </w:tr>
      <w:tr w:rsidR="00F14046" w:rsidRPr="00B67517" w:rsidTr="00F14046">
        <w:trPr>
          <w:trHeight w:val="525"/>
        </w:trPr>
        <w:tc>
          <w:tcPr>
            <w:tcW w:w="817" w:type="dxa"/>
          </w:tcPr>
          <w:p w:rsidR="00F14046" w:rsidRPr="00B67517" w:rsidRDefault="00F14046" w:rsidP="0031521A">
            <w:pPr>
              <w:pStyle w:val="ListParagraph"/>
              <w:numPr>
                <w:ilvl w:val="0"/>
                <w:numId w:val="23"/>
              </w:numPr>
              <w:spacing w:line="276" w:lineRule="auto"/>
              <w:rPr>
                <w:sz w:val="20"/>
                <w:szCs w:val="20"/>
              </w:rPr>
            </w:pPr>
          </w:p>
        </w:tc>
        <w:tc>
          <w:tcPr>
            <w:tcW w:w="2282" w:type="dxa"/>
          </w:tcPr>
          <w:p w:rsidR="00F14046" w:rsidRPr="00F14046" w:rsidRDefault="00F14046" w:rsidP="0031521A">
            <w:pPr>
              <w:rPr>
                <w:sz w:val="20"/>
                <w:szCs w:val="20"/>
              </w:rPr>
            </w:pPr>
            <w:r w:rsidRPr="00F14046">
              <w:rPr>
                <w:sz w:val="20"/>
                <w:szCs w:val="20"/>
              </w:rPr>
              <w:t>Single Session</w:t>
            </w:r>
          </w:p>
        </w:tc>
        <w:tc>
          <w:tcPr>
            <w:tcW w:w="4097" w:type="dxa"/>
          </w:tcPr>
          <w:p w:rsidR="00F14046" w:rsidRPr="00F14046" w:rsidRDefault="00F14046" w:rsidP="00F14046">
            <w:pPr>
              <w:widowControl w:val="0"/>
              <w:jc w:val="both"/>
              <w:rPr>
                <w:rFonts w:cs="Tahoma"/>
                <w:sz w:val="20"/>
                <w:szCs w:val="20"/>
              </w:rPr>
            </w:pPr>
            <w:r w:rsidRPr="00F14046">
              <w:rPr>
                <w:rFonts w:cs="Tahoma"/>
                <w:sz w:val="20"/>
                <w:szCs w:val="20"/>
              </w:rPr>
              <w:t xml:space="preserve">When there is a concurrent login, the first customer’s session will be logged out upon the next click of the first customer in MPI’s transactional site. </w:t>
            </w:r>
          </w:p>
          <w:p w:rsidR="00F14046" w:rsidRPr="00F14046" w:rsidRDefault="00F14046" w:rsidP="003F5D1E">
            <w:pPr>
              <w:rPr>
                <w:sz w:val="20"/>
                <w:szCs w:val="20"/>
              </w:rPr>
            </w:pPr>
          </w:p>
        </w:tc>
        <w:tc>
          <w:tcPr>
            <w:tcW w:w="2188" w:type="dxa"/>
          </w:tcPr>
          <w:p w:rsidR="00F14046" w:rsidRPr="00B67517" w:rsidRDefault="00F14046" w:rsidP="003F5D1E">
            <w:pPr>
              <w:rPr>
                <w:sz w:val="20"/>
                <w:szCs w:val="20"/>
              </w:rPr>
            </w:pPr>
            <w:r>
              <w:rPr>
                <w:sz w:val="20"/>
                <w:szCs w:val="20"/>
              </w:rPr>
              <w:t>Session</w:t>
            </w:r>
          </w:p>
        </w:tc>
      </w:tr>
      <w:tr w:rsidR="00F14046" w:rsidRPr="00B67517" w:rsidTr="00F14046">
        <w:trPr>
          <w:trHeight w:val="345"/>
        </w:trPr>
        <w:tc>
          <w:tcPr>
            <w:tcW w:w="817" w:type="dxa"/>
          </w:tcPr>
          <w:p w:rsidR="00F14046" w:rsidRPr="00B67517" w:rsidRDefault="00F14046" w:rsidP="00F14046">
            <w:pPr>
              <w:pStyle w:val="ListParagraph"/>
              <w:spacing w:line="276" w:lineRule="auto"/>
              <w:ind w:left="644"/>
              <w:rPr>
                <w:sz w:val="20"/>
                <w:szCs w:val="20"/>
              </w:rPr>
            </w:pPr>
          </w:p>
        </w:tc>
        <w:tc>
          <w:tcPr>
            <w:tcW w:w="2282" w:type="dxa"/>
          </w:tcPr>
          <w:p w:rsidR="00F14046" w:rsidRDefault="00F14046" w:rsidP="0031521A">
            <w:pPr>
              <w:rPr>
                <w:sz w:val="20"/>
                <w:szCs w:val="20"/>
              </w:rPr>
            </w:pPr>
          </w:p>
        </w:tc>
        <w:tc>
          <w:tcPr>
            <w:tcW w:w="4097" w:type="dxa"/>
          </w:tcPr>
          <w:p w:rsidR="00F14046" w:rsidRDefault="00F14046" w:rsidP="003F5D1E">
            <w:pPr>
              <w:rPr>
                <w:sz w:val="20"/>
                <w:szCs w:val="20"/>
              </w:rPr>
            </w:pPr>
          </w:p>
        </w:tc>
        <w:tc>
          <w:tcPr>
            <w:tcW w:w="2188" w:type="dxa"/>
          </w:tcPr>
          <w:p w:rsidR="00F14046" w:rsidRPr="00B67517" w:rsidRDefault="00F14046" w:rsidP="003F5D1E">
            <w:pPr>
              <w:rPr>
                <w:sz w:val="20"/>
                <w:szCs w:val="20"/>
              </w:rPr>
            </w:pPr>
          </w:p>
        </w:tc>
      </w:tr>
      <w:tr w:rsidR="00F14046" w:rsidRPr="00B67517" w:rsidTr="00F14046">
        <w:trPr>
          <w:trHeight w:val="690"/>
        </w:trPr>
        <w:tc>
          <w:tcPr>
            <w:tcW w:w="817" w:type="dxa"/>
          </w:tcPr>
          <w:p w:rsidR="00F14046" w:rsidRPr="00B67517" w:rsidRDefault="00F14046" w:rsidP="0031521A">
            <w:pPr>
              <w:pStyle w:val="ListParagraph"/>
              <w:numPr>
                <w:ilvl w:val="0"/>
                <w:numId w:val="23"/>
              </w:numPr>
              <w:spacing w:line="276" w:lineRule="auto"/>
              <w:rPr>
                <w:sz w:val="20"/>
                <w:szCs w:val="20"/>
              </w:rPr>
            </w:pPr>
          </w:p>
        </w:tc>
        <w:tc>
          <w:tcPr>
            <w:tcW w:w="2282" w:type="dxa"/>
          </w:tcPr>
          <w:p w:rsidR="00F14046" w:rsidRDefault="00F14046" w:rsidP="0031521A">
            <w:pPr>
              <w:rPr>
                <w:sz w:val="20"/>
                <w:szCs w:val="20"/>
              </w:rPr>
            </w:pPr>
            <w:r>
              <w:rPr>
                <w:sz w:val="20"/>
                <w:szCs w:val="20"/>
              </w:rPr>
              <w:t>Idle Session</w:t>
            </w:r>
          </w:p>
        </w:tc>
        <w:tc>
          <w:tcPr>
            <w:tcW w:w="4097" w:type="dxa"/>
          </w:tcPr>
          <w:p w:rsidR="00F14046" w:rsidRPr="00F14046" w:rsidRDefault="00F14046" w:rsidP="00F14046">
            <w:pPr>
              <w:widowControl w:val="0"/>
              <w:jc w:val="both"/>
              <w:rPr>
                <w:rFonts w:cs="Tahoma"/>
                <w:sz w:val="20"/>
                <w:szCs w:val="20"/>
              </w:rPr>
            </w:pPr>
            <w:r w:rsidRPr="00F14046">
              <w:rPr>
                <w:rFonts w:cs="Tahoma"/>
                <w:sz w:val="20"/>
                <w:szCs w:val="20"/>
              </w:rPr>
              <w:t>When customer is on idle mode, the session will be forced logout after five minutes.</w:t>
            </w:r>
          </w:p>
        </w:tc>
        <w:tc>
          <w:tcPr>
            <w:tcW w:w="2188" w:type="dxa"/>
          </w:tcPr>
          <w:p w:rsidR="00F14046" w:rsidRPr="00B67517" w:rsidRDefault="00F14046" w:rsidP="003F5D1E">
            <w:pPr>
              <w:rPr>
                <w:sz w:val="20"/>
                <w:szCs w:val="20"/>
              </w:rPr>
            </w:pPr>
            <w:r>
              <w:rPr>
                <w:sz w:val="20"/>
                <w:szCs w:val="20"/>
              </w:rPr>
              <w:t>Session</w:t>
            </w:r>
          </w:p>
        </w:tc>
      </w:tr>
      <w:tr w:rsidR="00F14046" w:rsidRPr="00B67517" w:rsidTr="00F14046">
        <w:trPr>
          <w:trHeight w:val="247"/>
        </w:trPr>
        <w:tc>
          <w:tcPr>
            <w:tcW w:w="817" w:type="dxa"/>
          </w:tcPr>
          <w:p w:rsidR="00F14046" w:rsidRPr="00F14046" w:rsidRDefault="00F14046" w:rsidP="00F14046">
            <w:pPr>
              <w:spacing w:line="276" w:lineRule="auto"/>
              <w:rPr>
                <w:sz w:val="20"/>
                <w:szCs w:val="20"/>
              </w:rPr>
            </w:pPr>
          </w:p>
        </w:tc>
        <w:tc>
          <w:tcPr>
            <w:tcW w:w="2282" w:type="dxa"/>
          </w:tcPr>
          <w:p w:rsidR="00F14046" w:rsidRDefault="00F14046" w:rsidP="0031521A">
            <w:pPr>
              <w:rPr>
                <w:sz w:val="20"/>
                <w:szCs w:val="20"/>
              </w:rPr>
            </w:pPr>
          </w:p>
        </w:tc>
        <w:tc>
          <w:tcPr>
            <w:tcW w:w="4097" w:type="dxa"/>
          </w:tcPr>
          <w:p w:rsidR="00F14046" w:rsidRPr="00F14046" w:rsidRDefault="00F14046" w:rsidP="00F14046">
            <w:pPr>
              <w:widowControl w:val="0"/>
              <w:jc w:val="both"/>
              <w:rPr>
                <w:rFonts w:cs="Tahoma"/>
                <w:sz w:val="20"/>
                <w:szCs w:val="20"/>
              </w:rPr>
            </w:pPr>
          </w:p>
        </w:tc>
        <w:tc>
          <w:tcPr>
            <w:tcW w:w="2188" w:type="dxa"/>
          </w:tcPr>
          <w:p w:rsidR="00F14046" w:rsidRDefault="00F14046" w:rsidP="003F5D1E">
            <w:pPr>
              <w:rPr>
                <w:sz w:val="20"/>
                <w:szCs w:val="20"/>
              </w:rPr>
            </w:pPr>
          </w:p>
        </w:tc>
      </w:tr>
      <w:tr w:rsidR="00F14046" w:rsidRPr="00B67517" w:rsidTr="00F14046">
        <w:trPr>
          <w:trHeight w:val="690"/>
        </w:trPr>
        <w:tc>
          <w:tcPr>
            <w:tcW w:w="817" w:type="dxa"/>
          </w:tcPr>
          <w:p w:rsidR="00F14046" w:rsidRPr="00B67517" w:rsidRDefault="00F14046" w:rsidP="0031521A">
            <w:pPr>
              <w:pStyle w:val="ListParagraph"/>
              <w:numPr>
                <w:ilvl w:val="0"/>
                <w:numId w:val="23"/>
              </w:numPr>
              <w:spacing w:line="276" w:lineRule="auto"/>
              <w:rPr>
                <w:sz w:val="20"/>
                <w:szCs w:val="20"/>
              </w:rPr>
            </w:pPr>
          </w:p>
        </w:tc>
        <w:tc>
          <w:tcPr>
            <w:tcW w:w="2282" w:type="dxa"/>
          </w:tcPr>
          <w:p w:rsidR="00F14046" w:rsidRDefault="00F14046" w:rsidP="0031521A">
            <w:pPr>
              <w:rPr>
                <w:sz w:val="20"/>
                <w:szCs w:val="20"/>
              </w:rPr>
            </w:pPr>
            <w:r>
              <w:rPr>
                <w:sz w:val="20"/>
                <w:szCs w:val="20"/>
              </w:rPr>
              <w:t>Business Hour</w:t>
            </w:r>
          </w:p>
        </w:tc>
        <w:tc>
          <w:tcPr>
            <w:tcW w:w="4097" w:type="dxa"/>
          </w:tcPr>
          <w:p w:rsidR="00F14046" w:rsidRPr="00F14046" w:rsidRDefault="00F14046" w:rsidP="00F14046">
            <w:pPr>
              <w:widowControl w:val="0"/>
              <w:jc w:val="both"/>
              <w:rPr>
                <w:rFonts w:cs="Tahoma"/>
                <w:sz w:val="20"/>
                <w:szCs w:val="20"/>
              </w:rPr>
            </w:pPr>
            <w:r w:rsidRPr="00F14046">
              <w:rPr>
                <w:rFonts w:cs="Tahoma"/>
                <w:sz w:val="20"/>
                <w:szCs w:val="20"/>
              </w:rPr>
              <w:t>There will be system maintenance at 23:50 to 00:15 on daily basis.</w:t>
            </w:r>
          </w:p>
        </w:tc>
        <w:tc>
          <w:tcPr>
            <w:tcW w:w="2188" w:type="dxa"/>
          </w:tcPr>
          <w:p w:rsidR="00F14046" w:rsidRDefault="00F14046" w:rsidP="003F5D1E">
            <w:pPr>
              <w:rPr>
                <w:sz w:val="20"/>
                <w:szCs w:val="20"/>
              </w:rPr>
            </w:pPr>
            <w:r>
              <w:rPr>
                <w:sz w:val="20"/>
                <w:szCs w:val="20"/>
              </w:rPr>
              <w:t>Database</w:t>
            </w:r>
          </w:p>
        </w:tc>
      </w:tr>
      <w:tr w:rsidR="00F14046" w:rsidRPr="00B67517" w:rsidTr="00F14046">
        <w:trPr>
          <w:trHeight w:val="247"/>
        </w:trPr>
        <w:tc>
          <w:tcPr>
            <w:tcW w:w="817" w:type="dxa"/>
          </w:tcPr>
          <w:p w:rsidR="00F14046" w:rsidRPr="00F14046" w:rsidRDefault="00F14046" w:rsidP="00F14046">
            <w:pPr>
              <w:spacing w:line="276" w:lineRule="auto"/>
              <w:rPr>
                <w:sz w:val="20"/>
                <w:szCs w:val="20"/>
              </w:rPr>
            </w:pPr>
          </w:p>
        </w:tc>
        <w:tc>
          <w:tcPr>
            <w:tcW w:w="2282" w:type="dxa"/>
          </w:tcPr>
          <w:p w:rsidR="00F14046" w:rsidRDefault="00F14046" w:rsidP="0031521A">
            <w:pPr>
              <w:rPr>
                <w:sz w:val="20"/>
                <w:szCs w:val="20"/>
              </w:rPr>
            </w:pPr>
          </w:p>
        </w:tc>
        <w:tc>
          <w:tcPr>
            <w:tcW w:w="4097" w:type="dxa"/>
          </w:tcPr>
          <w:p w:rsidR="00F14046" w:rsidRPr="00F14046" w:rsidRDefault="00F14046" w:rsidP="00F14046">
            <w:pPr>
              <w:widowControl w:val="0"/>
              <w:jc w:val="both"/>
              <w:rPr>
                <w:rFonts w:cs="Tahoma"/>
                <w:sz w:val="20"/>
                <w:szCs w:val="20"/>
              </w:rPr>
            </w:pPr>
          </w:p>
        </w:tc>
        <w:tc>
          <w:tcPr>
            <w:tcW w:w="2188" w:type="dxa"/>
          </w:tcPr>
          <w:p w:rsidR="00F14046" w:rsidRDefault="00F14046" w:rsidP="003F5D1E">
            <w:pPr>
              <w:rPr>
                <w:sz w:val="20"/>
                <w:szCs w:val="20"/>
              </w:rPr>
            </w:pPr>
          </w:p>
        </w:tc>
      </w:tr>
      <w:tr w:rsidR="00F14046" w:rsidRPr="00B67517" w:rsidTr="00F14046">
        <w:trPr>
          <w:trHeight w:val="690"/>
        </w:trPr>
        <w:tc>
          <w:tcPr>
            <w:tcW w:w="817" w:type="dxa"/>
          </w:tcPr>
          <w:p w:rsidR="00F14046" w:rsidRPr="00B67517" w:rsidRDefault="00F14046" w:rsidP="0031521A">
            <w:pPr>
              <w:pStyle w:val="ListParagraph"/>
              <w:numPr>
                <w:ilvl w:val="0"/>
                <w:numId w:val="23"/>
              </w:numPr>
              <w:spacing w:line="276" w:lineRule="auto"/>
              <w:rPr>
                <w:sz w:val="20"/>
                <w:szCs w:val="20"/>
              </w:rPr>
            </w:pPr>
          </w:p>
        </w:tc>
        <w:tc>
          <w:tcPr>
            <w:tcW w:w="2282" w:type="dxa"/>
          </w:tcPr>
          <w:p w:rsidR="00F14046" w:rsidRDefault="00F14046" w:rsidP="0031521A">
            <w:pPr>
              <w:rPr>
                <w:sz w:val="20"/>
                <w:szCs w:val="20"/>
              </w:rPr>
            </w:pPr>
            <w:r>
              <w:rPr>
                <w:sz w:val="20"/>
                <w:szCs w:val="20"/>
              </w:rPr>
              <w:t>Account Maintenance</w:t>
            </w:r>
          </w:p>
        </w:tc>
        <w:tc>
          <w:tcPr>
            <w:tcW w:w="4097" w:type="dxa"/>
          </w:tcPr>
          <w:p w:rsidR="00F14046" w:rsidRPr="00F14046" w:rsidRDefault="00F14046" w:rsidP="00F14046">
            <w:pPr>
              <w:widowControl w:val="0"/>
              <w:jc w:val="both"/>
              <w:rPr>
                <w:rFonts w:cs="Tahoma"/>
                <w:sz w:val="20"/>
                <w:szCs w:val="20"/>
              </w:rPr>
            </w:pPr>
            <w:r>
              <w:rPr>
                <w:rFonts w:cs="Tahoma"/>
                <w:sz w:val="20"/>
                <w:szCs w:val="20"/>
              </w:rPr>
              <w:t>To maintain customer accounts, to link or unlink accounts</w:t>
            </w:r>
          </w:p>
        </w:tc>
        <w:tc>
          <w:tcPr>
            <w:tcW w:w="2188" w:type="dxa"/>
          </w:tcPr>
          <w:p w:rsidR="00F14046" w:rsidRDefault="00F14046" w:rsidP="003F5D1E">
            <w:pPr>
              <w:rPr>
                <w:sz w:val="20"/>
                <w:szCs w:val="20"/>
              </w:rPr>
            </w:pPr>
            <w:r w:rsidRPr="00B67517">
              <w:rPr>
                <w:sz w:val="20"/>
                <w:szCs w:val="20"/>
              </w:rPr>
              <w:t>Maybank Host (CICS)</w:t>
            </w:r>
          </w:p>
          <w:p w:rsidR="00F14046" w:rsidRDefault="00F14046" w:rsidP="003F5D1E">
            <w:pPr>
              <w:rPr>
                <w:sz w:val="20"/>
                <w:szCs w:val="20"/>
              </w:rPr>
            </w:pPr>
            <w:r>
              <w:rPr>
                <w:sz w:val="20"/>
                <w:szCs w:val="20"/>
              </w:rPr>
              <w:t>Database</w:t>
            </w:r>
          </w:p>
        </w:tc>
      </w:tr>
      <w:tr w:rsidR="00F14046" w:rsidRPr="00B67517" w:rsidTr="00F14046">
        <w:trPr>
          <w:trHeight w:val="247"/>
        </w:trPr>
        <w:tc>
          <w:tcPr>
            <w:tcW w:w="817" w:type="dxa"/>
          </w:tcPr>
          <w:p w:rsidR="00F14046" w:rsidRPr="00F14046" w:rsidRDefault="00F14046" w:rsidP="00F14046">
            <w:pPr>
              <w:spacing w:line="276" w:lineRule="auto"/>
              <w:rPr>
                <w:sz w:val="20"/>
                <w:szCs w:val="20"/>
              </w:rPr>
            </w:pPr>
          </w:p>
        </w:tc>
        <w:tc>
          <w:tcPr>
            <w:tcW w:w="2282" w:type="dxa"/>
          </w:tcPr>
          <w:p w:rsidR="00F14046" w:rsidRDefault="00F14046" w:rsidP="0031521A">
            <w:pPr>
              <w:rPr>
                <w:sz w:val="20"/>
                <w:szCs w:val="20"/>
              </w:rPr>
            </w:pPr>
          </w:p>
        </w:tc>
        <w:tc>
          <w:tcPr>
            <w:tcW w:w="4097" w:type="dxa"/>
          </w:tcPr>
          <w:p w:rsidR="00F14046" w:rsidRPr="00F14046" w:rsidRDefault="00F14046" w:rsidP="00F14046">
            <w:pPr>
              <w:widowControl w:val="0"/>
              <w:jc w:val="both"/>
              <w:rPr>
                <w:rFonts w:cs="Tahoma"/>
                <w:sz w:val="20"/>
                <w:szCs w:val="20"/>
              </w:rPr>
            </w:pPr>
          </w:p>
        </w:tc>
        <w:tc>
          <w:tcPr>
            <w:tcW w:w="2188" w:type="dxa"/>
          </w:tcPr>
          <w:p w:rsidR="00F14046" w:rsidRDefault="00F14046" w:rsidP="003F5D1E">
            <w:pPr>
              <w:rPr>
                <w:sz w:val="20"/>
                <w:szCs w:val="20"/>
              </w:rPr>
            </w:pPr>
          </w:p>
        </w:tc>
      </w:tr>
    </w:tbl>
    <w:p w:rsidR="007906FA" w:rsidRPr="00B67517" w:rsidRDefault="007906FA" w:rsidP="007906FA">
      <w:pPr>
        <w:pStyle w:val="Heading3"/>
      </w:pPr>
      <w:bookmarkStart w:id="105" w:name="_Toc270683806"/>
      <w:bookmarkStart w:id="106" w:name="_Toc275273928"/>
      <w:r w:rsidRPr="00B67517">
        <w:t>Administration Module</w:t>
      </w:r>
      <w:bookmarkEnd w:id="105"/>
      <w:bookmarkEnd w:id="106"/>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82"/>
        <w:gridCol w:w="4097"/>
        <w:gridCol w:w="2188"/>
      </w:tblGrid>
      <w:tr w:rsidR="007906FA" w:rsidRPr="00B67517" w:rsidTr="00D34BDE">
        <w:trPr>
          <w:tblHeader/>
        </w:trPr>
        <w:tc>
          <w:tcPr>
            <w:tcW w:w="817" w:type="dxa"/>
            <w:shd w:val="clear" w:color="auto" w:fill="FFC000"/>
          </w:tcPr>
          <w:p w:rsidR="007906FA" w:rsidRPr="00B67517" w:rsidRDefault="007906FA" w:rsidP="0031521A">
            <w:pPr>
              <w:jc w:val="both"/>
              <w:rPr>
                <w:b/>
                <w:sz w:val="20"/>
                <w:szCs w:val="20"/>
              </w:rPr>
            </w:pPr>
            <w:r w:rsidRPr="00B67517">
              <w:rPr>
                <w:b/>
                <w:sz w:val="20"/>
                <w:szCs w:val="20"/>
              </w:rPr>
              <w:t>No</w:t>
            </w:r>
          </w:p>
        </w:tc>
        <w:tc>
          <w:tcPr>
            <w:tcW w:w="2282" w:type="dxa"/>
            <w:shd w:val="clear" w:color="auto" w:fill="FFC000"/>
          </w:tcPr>
          <w:p w:rsidR="007906FA" w:rsidRPr="00B67517" w:rsidRDefault="007906FA" w:rsidP="0031521A">
            <w:pPr>
              <w:jc w:val="both"/>
              <w:rPr>
                <w:b/>
                <w:sz w:val="20"/>
                <w:szCs w:val="20"/>
              </w:rPr>
            </w:pPr>
            <w:r w:rsidRPr="00B67517">
              <w:rPr>
                <w:b/>
                <w:sz w:val="20"/>
                <w:szCs w:val="20"/>
              </w:rPr>
              <w:t>Feature</w:t>
            </w:r>
          </w:p>
        </w:tc>
        <w:tc>
          <w:tcPr>
            <w:tcW w:w="4097" w:type="dxa"/>
            <w:shd w:val="clear" w:color="auto" w:fill="FFC000"/>
          </w:tcPr>
          <w:p w:rsidR="007906FA" w:rsidRPr="00B67517" w:rsidRDefault="007906FA" w:rsidP="0031521A">
            <w:pPr>
              <w:jc w:val="both"/>
              <w:rPr>
                <w:b/>
                <w:sz w:val="20"/>
                <w:szCs w:val="20"/>
              </w:rPr>
            </w:pPr>
            <w:r w:rsidRPr="00B67517">
              <w:rPr>
                <w:b/>
                <w:sz w:val="20"/>
                <w:szCs w:val="20"/>
              </w:rPr>
              <w:t>Description</w:t>
            </w:r>
          </w:p>
        </w:tc>
        <w:tc>
          <w:tcPr>
            <w:tcW w:w="2188" w:type="dxa"/>
            <w:shd w:val="clear" w:color="auto" w:fill="FFC000"/>
          </w:tcPr>
          <w:p w:rsidR="007906FA" w:rsidRPr="00B67517" w:rsidRDefault="007906FA" w:rsidP="0031521A">
            <w:pPr>
              <w:jc w:val="both"/>
              <w:rPr>
                <w:b/>
                <w:sz w:val="20"/>
                <w:szCs w:val="20"/>
              </w:rPr>
            </w:pPr>
            <w:r w:rsidRPr="00B67517">
              <w:rPr>
                <w:b/>
                <w:sz w:val="20"/>
                <w:szCs w:val="20"/>
              </w:rPr>
              <w:t>Data Source</w:t>
            </w:r>
          </w:p>
        </w:tc>
      </w:tr>
      <w:tr w:rsidR="007906FA" w:rsidRPr="00B67517" w:rsidTr="00D34BDE">
        <w:trPr>
          <w:trHeight w:val="472"/>
          <w:tblHeader/>
        </w:trPr>
        <w:tc>
          <w:tcPr>
            <w:tcW w:w="817" w:type="dxa"/>
          </w:tcPr>
          <w:p w:rsidR="007906FA" w:rsidRPr="00B67517" w:rsidRDefault="007906FA" w:rsidP="0031521A">
            <w:pPr>
              <w:pStyle w:val="ListParagraph"/>
              <w:numPr>
                <w:ilvl w:val="0"/>
                <w:numId w:val="25"/>
              </w:numPr>
              <w:spacing w:line="276" w:lineRule="auto"/>
              <w:rPr>
                <w:sz w:val="20"/>
                <w:szCs w:val="20"/>
              </w:rPr>
            </w:pPr>
          </w:p>
        </w:tc>
        <w:tc>
          <w:tcPr>
            <w:tcW w:w="2282" w:type="dxa"/>
          </w:tcPr>
          <w:p w:rsidR="007906FA" w:rsidRPr="00B67517" w:rsidRDefault="007906FA" w:rsidP="0031521A">
            <w:pPr>
              <w:rPr>
                <w:sz w:val="20"/>
                <w:szCs w:val="20"/>
              </w:rPr>
            </w:pPr>
            <w:r w:rsidRPr="00B67517">
              <w:rPr>
                <w:sz w:val="20"/>
                <w:szCs w:val="20"/>
              </w:rPr>
              <w:t>Login</w:t>
            </w:r>
          </w:p>
        </w:tc>
        <w:tc>
          <w:tcPr>
            <w:tcW w:w="4097" w:type="dxa"/>
          </w:tcPr>
          <w:p w:rsidR="007906FA" w:rsidRPr="00B67517" w:rsidRDefault="007906FA" w:rsidP="0031521A">
            <w:pPr>
              <w:rPr>
                <w:sz w:val="20"/>
                <w:szCs w:val="20"/>
              </w:rPr>
            </w:pPr>
            <w:r w:rsidRPr="00B67517">
              <w:rPr>
                <w:sz w:val="20"/>
                <w:szCs w:val="20"/>
              </w:rPr>
              <w:t>Authenticate admin user</w:t>
            </w:r>
          </w:p>
        </w:tc>
        <w:tc>
          <w:tcPr>
            <w:tcW w:w="2188" w:type="dxa"/>
          </w:tcPr>
          <w:p w:rsidR="007906FA" w:rsidRPr="00B67517" w:rsidRDefault="007906FA" w:rsidP="0031521A">
            <w:pPr>
              <w:rPr>
                <w:sz w:val="20"/>
                <w:szCs w:val="20"/>
              </w:rPr>
            </w:pPr>
            <w:r w:rsidRPr="00B67517">
              <w:rPr>
                <w:sz w:val="20"/>
                <w:szCs w:val="20"/>
              </w:rPr>
              <w:t xml:space="preserve">Authentication Server </w:t>
            </w:r>
          </w:p>
        </w:tc>
      </w:tr>
      <w:tr w:rsidR="007906FA" w:rsidRPr="00B67517" w:rsidTr="00D34BDE">
        <w:trPr>
          <w:trHeight w:val="161"/>
          <w:tblHeader/>
        </w:trPr>
        <w:tc>
          <w:tcPr>
            <w:tcW w:w="817" w:type="dxa"/>
          </w:tcPr>
          <w:p w:rsidR="007906FA" w:rsidRPr="00DC4BDB" w:rsidRDefault="007906FA" w:rsidP="0031521A">
            <w:pPr>
              <w:spacing w:line="276" w:lineRule="auto"/>
              <w:ind w:left="284"/>
              <w:rPr>
                <w:sz w:val="20"/>
                <w:szCs w:val="20"/>
              </w:rPr>
            </w:pPr>
          </w:p>
        </w:tc>
        <w:tc>
          <w:tcPr>
            <w:tcW w:w="2282" w:type="dxa"/>
          </w:tcPr>
          <w:p w:rsidR="007906FA" w:rsidRPr="00B67517" w:rsidRDefault="007906FA" w:rsidP="0031521A">
            <w:pPr>
              <w:rPr>
                <w:sz w:val="20"/>
                <w:szCs w:val="20"/>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7906FA" w:rsidRPr="00B67517" w:rsidTr="00D34BDE">
        <w:trPr>
          <w:trHeight w:val="423"/>
          <w:tblHeader/>
        </w:trPr>
        <w:tc>
          <w:tcPr>
            <w:tcW w:w="817" w:type="dxa"/>
          </w:tcPr>
          <w:p w:rsidR="007906FA" w:rsidRPr="00B67517" w:rsidRDefault="007906FA" w:rsidP="0031521A">
            <w:pPr>
              <w:pStyle w:val="ListParagraph"/>
              <w:numPr>
                <w:ilvl w:val="0"/>
                <w:numId w:val="25"/>
              </w:numPr>
              <w:spacing w:line="276" w:lineRule="auto"/>
              <w:rPr>
                <w:sz w:val="20"/>
                <w:szCs w:val="20"/>
              </w:rPr>
            </w:pPr>
          </w:p>
        </w:tc>
        <w:tc>
          <w:tcPr>
            <w:tcW w:w="2282" w:type="dxa"/>
          </w:tcPr>
          <w:p w:rsidR="007906FA" w:rsidRPr="00B67517" w:rsidRDefault="007906FA" w:rsidP="0031521A">
            <w:pPr>
              <w:rPr>
                <w:sz w:val="20"/>
                <w:szCs w:val="20"/>
                <w:lang w:val="en-MY"/>
              </w:rPr>
            </w:pPr>
            <w:r w:rsidRPr="00B67517">
              <w:rPr>
                <w:sz w:val="20"/>
                <w:szCs w:val="20"/>
                <w:lang w:val="en-MY"/>
              </w:rPr>
              <w:t>Logout</w:t>
            </w:r>
          </w:p>
        </w:tc>
        <w:tc>
          <w:tcPr>
            <w:tcW w:w="4097" w:type="dxa"/>
          </w:tcPr>
          <w:p w:rsidR="007906FA" w:rsidRPr="00B67517" w:rsidRDefault="007906FA" w:rsidP="0031521A">
            <w:pPr>
              <w:rPr>
                <w:sz w:val="20"/>
                <w:szCs w:val="20"/>
              </w:rPr>
            </w:pPr>
            <w:r w:rsidRPr="00B67517">
              <w:rPr>
                <w:sz w:val="20"/>
                <w:szCs w:val="20"/>
              </w:rPr>
              <w:t xml:space="preserve">Logout user from the Authentication server </w:t>
            </w:r>
          </w:p>
        </w:tc>
        <w:tc>
          <w:tcPr>
            <w:tcW w:w="2188" w:type="dxa"/>
          </w:tcPr>
          <w:p w:rsidR="007906FA" w:rsidRPr="00B67517" w:rsidRDefault="007906FA" w:rsidP="0031521A">
            <w:pPr>
              <w:rPr>
                <w:sz w:val="20"/>
                <w:szCs w:val="20"/>
              </w:rPr>
            </w:pPr>
            <w:r w:rsidRPr="00B67517">
              <w:rPr>
                <w:sz w:val="20"/>
                <w:szCs w:val="20"/>
              </w:rPr>
              <w:t>Authentication Server</w:t>
            </w:r>
          </w:p>
        </w:tc>
      </w:tr>
      <w:tr w:rsidR="007906FA" w:rsidRPr="00B67517" w:rsidTr="00D34BDE">
        <w:trPr>
          <w:trHeight w:val="423"/>
          <w:tblHeader/>
        </w:trPr>
        <w:tc>
          <w:tcPr>
            <w:tcW w:w="817" w:type="dxa"/>
          </w:tcPr>
          <w:p w:rsidR="007906FA" w:rsidRPr="00DC4BDB" w:rsidRDefault="007906FA" w:rsidP="0031521A">
            <w:pPr>
              <w:spacing w:line="276" w:lineRule="auto"/>
              <w:ind w:left="284"/>
              <w:rPr>
                <w:sz w:val="20"/>
                <w:szCs w:val="20"/>
              </w:rPr>
            </w:pPr>
          </w:p>
        </w:tc>
        <w:tc>
          <w:tcPr>
            <w:tcW w:w="2282" w:type="dxa"/>
          </w:tcPr>
          <w:p w:rsidR="007906FA" w:rsidRPr="00B67517" w:rsidRDefault="007906FA" w:rsidP="0031521A">
            <w:pPr>
              <w:rPr>
                <w:sz w:val="20"/>
                <w:szCs w:val="20"/>
                <w:lang w:val="en-MY"/>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7906FA" w:rsidRPr="00B67517" w:rsidTr="00D34BDE">
        <w:trPr>
          <w:trHeight w:val="553"/>
          <w:tblHeader/>
        </w:trPr>
        <w:tc>
          <w:tcPr>
            <w:tcW w:w="817" w:type="dxa"/>
          </w:tcPr>
          <w:p w:rsidR="007906FA" w:rsidRPr="00B67517" w:rsidRDefault="007906FA" w:rsidP="0031521A">
            <w:pPr>
              <w:pStyle w:val="ListParagraph"/>
              <w:numPr>
                <w:ilvl w:val="0"/>
                <w:numId w:val="25"/>
              </w:numPr>
              <w:spacing w:line="276" w:lineRule="auto"/>
              <w:rPr>
                <w:sz w:val="20"/>
                <w:szCs w:val="20"/>
              </w:rPr>
            </w:pPr>
          </w:p>
        </w:tc>
        <w:tc>
          <w:tcPr>
            <w:tcW w:w="2282" w:type="dxa"/>
          </w:tcPr>
          <w:p w:rsidR="007906FA" w:rsidRPr="00B67517" w:rsidRDefault="007906FA" w:rsidP="0031521A">
            <w:pPr>
              <w:rPr>
                <w:sz w:val="20"/>
                <w:szCs w:val="20"/>
              </w:rPr>
            </w:pPr>
            <w:r>
              <w:rPr>
                <w:sz w:val="20"/>
                <w:szCs w:val="20"/>
              </w:rPr>
              <w:t>Change</w:t>
            </w:r>
            <w:r w:rsidRPr="00B67517">
              <w:rPr>
                <w:sz w:val="20"/>
                <w:szCs w:val="20"/>
              </w:rPr>
              <w:t xml:space="preserve"> Password</w:t>
            </w:r>
          </w:p>
        </w:tc>
        <w:tc>
          <w:tcPr>
            <w:tcW w:w="4097" w:type="dxa"/>
          </w:tcPr>
          <w:p w:rsidR="007906FA" w:rsidRPr="00B67517" w:rsidRDefault="007906FA" w:rsidP="0031521A">
            <w:pPr>
              <w:rPr>
                <w:sz w:val="20"/>
                <w:szCs w:val="20"/>
              </w:rPr>
            </w:pPr>
            <w:r w:rsidRPr="00B67517">
              <w:rPr>
                <w:sz w:val="20"/>
                <w:szCs w:val="20"/>
              </w:rPr>
              <w:t xml:space="preserve">Allow user to </w:t>
            </w:r>
            <w:r>
              <w:rPr>
                <w:sz w:val="20"/>
                <w:szCs w:val="20"/>
              </w:rPr>
              <w:t>Change</w:t>
            </w:r>
            <w:r w:rsidRPr="00B67517">
              <w:rPr>
                <w:sz w:val="20"/>
                <w:szCs w:val="20"/>
              </w:rPr>
              <w:t xml:space="preserve"> password</w:t>
            </w:r>
          </w:p>
        </w:tc>
        <w:tc>
          <w:tcPr>
            <w:tcW w:w="2188" w:type="dxa"/>
          </w:tcPr>
          <w:p w:rsidR="007906FA" w:rsidRPr="00B67517" w:rsidRDefault="007906FA" w:rsidP="0031521A">
            <w:pPr>
              <w:rPr>
                <w:sz w:val="20"/>
                <w:szCs w:val="20"/>
              </w:rPr>
            </w:pPr>
            <w:r w:rsidRPr="00B67517">
              <w:rPr>
                <w:sz w:val="20"/>
                <w:szCs w:val="20"/>
              </w:rPr>
              <w:t>Authentication Server</w:t>
            </w:r>
          </w:p>
        </w:tc>
      </w:tr>
      <w:tr w:rsidR="007906FA" w:rsidRPr="00B67517" w:rsidTr="00D34BDE">
        <w:trPr>
          <w:trHeight w:val="132"/>
          <w:tblHeader/>
        </w:trPr>
        <w:tc>
          <w:tcPr>
            <w:tcW w:w="817" w:type="dxa"/>
          </w:tcPr>
          <w:p w:rsidR="007906FA" w:rsidRPr="00DC4BDB" w:rsidRDefault="007906FA" w:rsidP="0031521A">
            <w:pPr>
              <w:spacing w:line="276" w:lineRule="auto"/>
              <w:ind w:left="284"/>
              <w:rPr>
                <w:sz w:val="20"/>
                <w:szCs w:val="20"/>
              </w:rPr>
            </w:pPr>
          </w:p>
        </w:tc>
        <w:tc>
          <w:tcPr>
            <w:tcW w:w="2282" w:type="dxa"/>
          </w:tcPr>
          <w:p w:rsidR="007906FA" w:rsidRDefault="007906FA" w:rsidP="0031521A">
            <w:pPr>
              <w:rPr>
                <w:sz w:val="20"/>
                <w:szCs w:val="20"/>
              </w:rPr>
            </w:pPr>
          </w:p>
        </w:tc>
        <w:tc>
          <w:tcPr>
            <w:tcW w:w="4097" w:type="dxa"/>
          </w:tcPr>
          <w:p w:rsidR="007906FA" w:rsidRPr="00B67517" w:rsidRDefault="007906FA" w:rsidP="0031521A">
            <w:pPr>
              <w:rPr>
                <w:sz w:val="20"/>
                <w:szCs w:val="20"/>
              </w:rPr>
            </w:pPr>
          </w:p>
        </w:tc>
        <w:tc>
          <w:tcPr>
            <w:tcW w:w="2188" w:type="dxa"/>
          </w:tcPr>
          <w:p w:rsidR="007906FA" w:rsidRPr="00B67517" w:rsidRDefault="007906FA" w:rsidP="0031521A">
            <w:pPr>
              <w:rPr>
                <w:sz w:val="20"/>
                <w:szCs w:val="20"/>
              </w:rPr>
            </w:pPr>
          </w:p>
        </w:tc>
      </w:tr>
      <w:tr w:rsidR="007906FA" w:rsidRPr="00B67517" w:rsidTr="00D34BDE">
        <w:trPr>
          <w:trHeight w:val="553"/>
          <w:tblHeader/>
        </w:trPr>
        <w:tc>
          <w:tcPr>
            <w:tcW w:w="817" w:type="dxa"/>
          </w:tcPr>
          <w:p w:rsidR="007906FA" w:rsidRPr="00B67517" w:rsidRDefault="007906FA" w:rsidP="0031521A">
            <w:pPr>
              <w:pStyle w:val="ListParagraph"/>
              <w:numPr>
                <w:ilvl w:val="0"/>
                <w:numId w:val="25"/>
              </w:numPr>
              <w:spacing w:line="276" w:lineRule="auto"/>
              <w:rPr>
                <w:sz w:val="20"/>
                <w:szCs w:val="20"/>
              </w:rPr>
            </w:pPr>
          </w:p>
        </w:tc>
        <w:tc>
          <w:tcPr>
            <w:tcW w:w="2282" w:type="dxa"/>
          </w:tcPr>
          <w:p w:rsidR="007906FA" w:rsidRPr="00B67517" w:rsidRDefault="007906FA" w:rsidP="0031521A">
            <w:pPr>
              <w:rPr>
                <w:sz w:val="20"/>
                <w:szCs w:val="20"/>
              </w:rPr>
            </w:pPr>
            <w:r w:rsidRPr="00B67517">
              <w:rPr>
                <w:sz w:val="20"/>
                <w:szCs w:val="20"/>
              </w:rPr>
              <w:t>Service Note Maintenance</w:t>
            </w:r>
          </w:p>
        </w:tc>
        <w:tc>
          <w:tcPr>
            <w:tcW w:w="4097" w:type="dxa"/>
          </w:tcPr>
          <w:p w:rsidR="007906FA" w:rsidRPr="00B67517" w:rsidRDefault="007906FA" w:rsidP="0031521A">
            <w:pPr>
              <w:rPr>
                <w:sz w:val="20"/>
                <w:szCs w:val="20"/>
              </w:rPr>
            </w:pPr>
            <w:r w:rsidRPr="00B67517">
              <w:rPr>
                <w:sz w:val="20"/>
                <w:szCs w:val="20"/>
              </w:rPr>
              <w:t>Maintain site service notes</w:t>
            </w:r>
          </w:p>
        </w:tc>
        <w:tc>
          <w:tcPr>
            <w:tcW w:w="2188" w:type="dxa"/>
          </w:tcPr>
          <w:p w:rsidR="007906FA" w:rsidRPr="00B67517" w:rsidRDefault="007906FA" w:rsidP="0031521A">
            <w:pPr>
              <w:rPr>
                <w:sz w:val="20"/>
                <w:szCs w:val="20"/>
              </w:rPr>
            </w:pPr>
            <w:r w:rsidRPr="00B67517">
              <w:rPr>
                <w:sz w:val="20"/>
                <w:szCs w:val="20"/>
              </w:rPr>
              <w:t>Database</w:t>
            </w:r>
          </w:p>
        </w:tc>
      </w:tr>
      <w:tr w:rsidR="006537A5" w:rsidRPr="00B67517" w:rsidTr="00D34BDE">
        <w:trPr>
          <w:trHeight w:val="325"/>
          <w:tblHeader/>
        </w:trPr>
        <w:tc>
          <w:tcPr>
            <w:tcW w:w="817" w:type="dxa"/>
          </w:tcPr>
          <w:p w:rsidR="006537A5" w:rsidRPr="006537A5" w:rsidRDefault="006537A5" w:rsidP="006537A5">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310533">
            <w:pPr>
              <w:rPr>
                <w:sz w:val="20"/>
                <w:szCs w:val="20"/>
              </w:rPr>
            </w:pPr>
            <w:r>
              <w:rPr>
                <w:sz w:val="20"/>
                <w:szCs w:val="20"/>
              </w:rPr>
              <w:t>Product Info Maintenance</w:t>
            </w:r>
          </w:p>
        </w:tc>
        <w:tc>
          <w:tcPr>
            <w:tcW w:w="4097" w:type="dxa"/>
          </w:tcPr>
          <w:p w:rsidR="006537A5" w:rsidRPr="00B67517" w:rsidRDefault="006537A5" w:rsidP="00310533">
            <w:pPr>
              <w:rPr>
                <w:sz w:val="20"/>
                <w:szCs w:val="20"/>
              </w:rPr>
            </w:pPr>
            <w:r>
              <w:rPr>
                <w:sz w:val="20"/>
                <w:szCs w:val="20"/>
              </w:rPr>
              <w:t>Maintain bank production information</w:t>
            </w:r>
          </w:p>
        </w:tc>
        <w:tc>
          <w:tcPr>
            <w:tcW w:w="2188" w:type="dxa"/>
          </w:tcPr>
          <w:p w:rsidR="006537A5" w:rsidRPr="00B67517" w:rsidRDefault="006537A5" w:rsidP="00310533">
            <w:pPr>
              <w:rPr>
                <w:sz w:val="20"/>
                <w:szCs w:val="20"/>
              </w:rPr>
            </w:pPr>
            <w:r>
              <w:rPr>
                <w:sz w:val="20"/>
                <w:szCs w:val="20"/>
              </w:rPr>
              <w:t>Database</w:t>
            </w:r>
          </w:p>
        </w:tc>
      </w:tr>
      <w:tr w:rsidR="00E00281" w:rsidRPr="00B67517" w:rsidTr="00D34BDE">
        <w:trPr>
          <w:trHeight w:val="197"/>
          <w:tblHeader/>
        </w:trPr>
        <w:tc>
          <w:tcPr>
            <w:tcW w:w="817" w:type="dxa"/>
          </w:tcPr>
          <w:p w:rsidR="00E00281" w:rsidRPr="00B67517" w:rsidRDefault="00E00281" w:rsidP="00E00281">
            <w:pPr>
              <w:pStyle w:val="ListParagraph"/>
              <w:spacing w:line="276" w:lineRule="auto"/>
              <w:ind w:left="644"/>
              <w:rPr>
                <w:sz w:val="20"/>
                <w:szCs w:val="20"/>
              </w:rPr>
            </w:pPr>
          </w:p>
        </w:tc>
        <w:tc>
          <w:tcPr>
            <w:tcW w:w="2282" w:type="dxa"/>
          </w:tcPr>
          <w:p w:rsidR="00E00281" w:rsidRDefault="00E00281" w:rsidP="00310533">
            <w:pPr>
              <w:rPr>
                <w:sz w:val="20"/>
                <w:szCs w:val="20"/>
              </w:rPr>
            </w:pPr>
          </w:p>
        </w:tc>
        <w:tc>
          <w:tcPr>
            <w:tcW w:w="4097" w:type="dxa"/>
          </w:tcPr>
          <w:p w:rsidR="00E00281" w:rsidRDefault="00E00281" w:rsidP="00310533">
            <w:pPr>
              <w:rPr>
                <w:sz w:val="20"/>
                <w:szCs w:val="20"/>
              </w:rPr>
            </w:pPr>
          </w:p>
        </w:tc>
        <w:tc>
          <w:tcPr>
            <w:tcW w:w="2188" w:type="dxa"/>
          </w:tcPr>
          <w:p w:rsidR="00E00281" w:rsidRDefault="00E00281" w:rsidP="00310533">
            <w:pPr>
              <w:rPr>
                <w:sz w:val="20"/>
                <w:szCs w:val="20"/>
              </w:rPr>
            </w:pPr>
          </w:p>
        </w:tc>
      </w:tr>
      <w:tr w:rsidR="00E00281" w:rsidRPr="00B67517" w:rsidTr="00D34BDE">
        <w:trPr>
          <w:trHeight w:val="553"/>
          <w:tblHeader/>
        </w:trPr>
        <w:tc>
          <w:tcPr>
            <w:tcW w:w="817" w:type="dxa"/>
          </w:tcPr>
          <w:p w:rsidR="00E00281" w:rsidRPr="00B67517" w:rsidRDefault="00E00281" w:rsidP="0031521A">
            <w:pPr>
              <w:pStyle w:val="ListParagraph"/>
              <w:numPr>
                <w:ilvl w:val="0"/>
                <w:numId w:val="25"/>
              </w:numPr>
              <w:spacing w:line="276" w:lineRule="auto"/>
              <w:rPr>
                <w:sz w:val="20"/>
                <w:szCs w:val="20"/>
              </w:rPr>
            </w:pPr>
          </w:p>
        </w:tc>
        <w:tc>
          <w:tcPr>
            <w:tcW w:w="2282" w:type="dxa"/>
          </w:tcPr>
          <w:p w:rsidR="00E00281" w:rsidRDefault="00E00281" w:rsidP="00310533">
            <w:pPr>
              <w:rPr>
                <w:sz w:val="20"/>
                <w:szCs w:val="20"/>
              </w:rPr>
            </w:pPr>
            <w:r>
              <w:rPr>
                <w:sz w:val="20"/>
                <w:szCs w:val="20"/>
              </w:rPr>
              <w:t>Charges Maintenance</w:t>
            </w:r>
          </w:p>
        </w:tc>
        <w:tc>
          <w:tcPr>
            <w:tcW w:w="4097" w:type="dxa"/>
          </w:tcPr>
          <w:p w:rsidR="00E00281" w:rsidRDefault="00E00281" w:rsidP="00310533">
            <w:pPr>
              <w:rPr>
                <w:sz w:val="20"/>
                <w:szCs w:val="20"/>
              </w:rPr>
            </w:pPr>
            <w:r>
              <w:rPr>
                <w:sz w:val="20"/>
                <w:szCs w:val="20"/>
              </w:rPr>
              <w:t>To maintain different charges for SME and corporate account</w:t>
            </w:r>
          </w:p>
        </w:tc>
        <w:tc>
          <w:tcPr>
            <w:tcW w:w="2188" w:type="dxa"/>
          </w:tcPr>
          <w:p w:rsidR="00E00281" w:rsidRDefault="00E00281" w:rsidP="00310533">
            <w:pPr>
              <w:rPr>
                <w:sz w:val="20"/>
                <w:szCs w:val="20"/>
              </w:rPr>
            </w:pPr>
            <w:r>
              <w:rPr>
                <w:sz w:val="20"/>
                <w:szCs w:val="20"/>
              </w:rPr>
              <w:t>Database</w:t>
            </w:r>
          </w:p>
        </w:tc>
      </w:tr>
      <w:tr w:rsidR="006537A5" w:rsidRPr="00B67517" w:rsidTr="00D34BDE">
        <w:trPr>
          <w:trHeight w:val="147"/>
          <w:tblHeader/>
        </w:trPr>
        <w:tc>
          <w:tcPr>
            <w:tcW w:w="817" w:type="dxa"/>
          </w:tcPr>
          <w:p w:rsidR="006537A5" w:rsidRPr="00DC4BDB" w:rsidRDefault="006537A5" w:rsidP="0031521A">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31521A">
            <w:pPr>
              <w:rPr>
                <w:sz w:val="20"/>
                <w:szCs w:val="20"/>
              </w:rPr>
            </w:pPr>
            <w:r w:rsidRPr="00B67517">
              <w:rPr>
                <w:sz w:val="20"/>
                <w:szCs w:val="20"/>
              </w:rPr>
              <w:t>Payee Corporation Maintenance</w:t>
            </w:r>
          </w:p>
        </w:tc>
        <w:tc>
          <w:tcPr>
            <w:tcW w:w="4097" w:type="dxa"/>
          </w:tcPr>
          <w:p w:rsidR="006537A5" w:rsidRPr="00B67517" w:rsidRDefault="006537A5" w:rsidP="0031521A">
            <w:pPr>
              <w:rPr>
                <w:sz w:val="20"/>
                <w:szCs w:val="20"/>
              </w:rPr>
            </w:pPr>
            <w:r w:rsidRPr="00B67517">
              <w:rPr>
                <w:sz w:val="20"/>
                <w:szCs w:val="20"/>
              </w:rPr>
              <w:t>Maintain Payee Corporation information</w:t>
            </w:r>
          </w:p>
        </w:tc>
        <w:tc>
          <w:tcPr>
            <w:tcW w:w="2188" w:type="dxa"/>
          </w:tcPr>
          <w:p w:rsidR="006537A5" w:rsidRPr="00B67517" w:rsidRDefault="006537A5" w:rsidP="0031521A">
            <w:pPr>
              <w:rPr>
                <w:sz w:val="20"/>
                <w:szCs w:val="20"/>
              </w:rPr>
            </w:pPr>
            <w:r w:rsidRPr="00B67517">
              <w:rPr>
                <w:sz w:val="20"/>
                <w:szCs w:val="20"/>
              </w:rPr>
              <w:t>Database</w:t>
            </w:r>
          </w:p>
        </w:tc>
      </w:tr>
      <w:tr w:rsidR="006537A5" w:rsidRPr="00B67517" w:rsidTr="00D34BDE">
        <w:trPr>
          <w:trHeight w:val="277"/>
          <w:tblHeader/>
        </w:trPr>
        <w:tc>
          <w:tcPr>
            <w:tcW w:w="817" w:type="dxa"/>
          </w:tcPr>
          <w:p w:rsidR="006537A5" w:rsidRPr="00DC4BDB" w:rsidRDefault="006537A5" w:rsidP="0031521A">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31521A">
            <w:pPr>
              <w:rPr>
                <w:sz w:val="20"/>
                <w:szCs w:val="20"/>
              </w:rPr>
            </w:pPr>
            <w:r w:rsidRPr="00B67517">
              <w:rPr>
                <w:sz w:val="20"/>
                <w:szCs w:val="20"/>
              </w:rPr>
              <w:t>Site Navigation Maintenance</w:t>
            </w:r>
          </w:p>
        </w:tc>
        <w:tc>
          <w:tcPr>
            <w:tcW w:w="4097" w:type="dxa"/>
          </w:tcPr>
          <w:p w:rsidR="006537A5" w:rsidRPr="00B67517" w:rsidRDefault="006537A5" w:rsidP="0031521A">
            <w:pPr>
              <w:rPr>
                <w:sz w:val="20"/>
                <w:szCs w:val="20"/>
              </w:rPr>
            </w:pPr>
            <w:r w:rsidRPr="00B67517">
              <w:rPr>
                <w:sz w:val="20"/>
                <w:szCs w:val="20"/>
              </w:rPr>
              <w:t>Maintain site navigation information</w:t>
            </w:r>
          </w:p>
        </w:tc>
        <w:tc>
          <w:tcPr>
            <w:tcW w:w="2188" w:type="dxa"/>
          </w:tcPr>
          <w:p w:rsidR="006537A5" w:rsidRPr="00B67517" w:rsidRDefault="006537A5" w:rsidP="0031521A">
            <w:pPr>
              <w:rPr>
                <w:sz w:val="20"/>
                <w:szCs w:val="20"/>
              </w:rPr>
            </w:pPr>
            <w:r w:rsidRPr="00B67517">
              <w:rPr>
                <w:sz w:val="20"/>
                <w:szCs w:val="20"/>
              </w:rPr>
              <w:t>Database</w:t>
            </w:r>
          </w:p>
        </w:tc>
      </w:tr>
      <w:tr w:rsidR="006537A5" w:rsidRPr="00B67517" w:rsidTr="00D34BDE">
        <w:trPr>
          <w:trHeight w:val="267"/>
          <w:tblHeader/>
        </w:trPr>
        <w:tc>
          <w:tcPr>
            <w:tcW w:w="817" w:type="dxa"/>
          </w:tcPr>
          <w:p w:rsidR="006537A5" w:rsidRPr="00DC4BDB" w:rsidRDefault="006537A5" w:rsidP="0031521A">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31521A">
            <w:pPr>
              <w:rPr>
                <w:sz w:val="20"/>
                <w:szCs w:val="20"/>
              </w:rPr>
            </w:pPr>
            <w:r w:rsidRPr="00B67517">
              <w:rPr>
                <w:sz w:val="20"/>
                <w:szCs w:val="20"/>
              </w:rPr>
              <w:t>Funds Transfer Limit Maintenance</w:t>
            </w:r>
          </w:p>
        </w:tc>
        <w:tc>
          <w:tcPr>
            <w:tcW w:w="4097" w:type="dxa"/>
          </w:tcPr>
          <w:p w:rsidR="006537A5" w:rsidRPr="00B67517" w:rsidRDefault="006537A5" w:rsidP="0031521A">
            <w:pPr>
              <w:rPr>
                <w:sz w:val="20"/>
                <w:szCs w:val="20"/>
              </w:rPr>
            </w:pPr>
            <w:r w:rsidRPr="00B67517">
              <w:rPr>
                <w:sz w:val="20"/>
                <w:szCs w:val="20"/>
              </w:rPr>
              <w:t>Maintain funds transfer limit</w:t>
            </w:r>
          </w:p>
        </w:tc>
        <w:tc>
          <w:tcPr>
            <w:tcW w:w="2188" w:type="dxa"/>
          </w:tcPr>
          <w:p w:rsidR="006537A5" w:rsidRPr="00B67517" w:rsidRDefault="006537A5" w:rsidP="0031521A">
            <w:pPr>
              <w:rPr>
                <w:sz w:val="20"/>
                <w:szCs w:val="20"/>
              </w:rPr>
            </w:pPr>
            <w:r w:rsidRPr="00B67517">
              <w:rPr>
                <w:sz w:val="20"/>
                <w:szCs w:val="20"/>
              </w:rPr>
              <w:t>Database</w:t>
            </w:r>
          </w:p>
        </w:tc>
      </w:tr>
      <w:tr w:rsidR="006537A5" w:rsidRPr="00B67517" w:rsidTr="00D34BDE">
        <w:trPr>
          <w:trHeight w:val="279"/>
          <w:tblHeader/>
        </w:trPr>
        <w:tc>
          <w:tcPr>
            <w:tcW w:w="817" w:type="dxa"/>
          </w:tcPr>
          <w:p w:rsidR="006537A5" w:rsidRPr="00DC4BDB" w:rsidRDefault="006537A5" w:rsidP="0031521A">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31521A">
            <w:pPr>
              <w:rPr>
                <w:sz w:val="20"/>
                <w:szCs w:val="20"/>
              </w:rPr>
            </w:pPr>
            <w:r w:rsidRPr="00B67517">
              <w:rPr>
                <w:sz w:val="20"/>
                <w:szCs w:val="20"/>
              </w:rPr>
              <w:t>Interbank Maintenance</w:t>
            </w:r>
          </w:p>
        </w:tc>
        <w:tc>
          <w:tcPr>
            <w:tcW w:w="4097" w:type="dxa"/>
          </w:tcPr>
          <w:p w:rsidR="006537A5" w:rsidRPr="00B67517" w:rsidRDefault="006537A5" w:rsidP="0031521A">
            <w:pPr>
              <w:rPr>
                <w:sz w:val="20"/>
                <w:szCs w:val="20"/>
              </w:rPr>
            </w:pPr>
            <w:r w:rsidRPr="00B67517">
              <w:rPr>
                <w:sz w:val="20"/>
                <w:szCs w:val="20"/>
              </w:rPr>
              <w:t>Maintain participating banks for interbank funds transfer</w:t>
            </w:r>
          </w:p>
        </w:tc>
        <w:tc>
          <w:tcPr>
            <w:tcW w:w="2188" w:type="dxa"/>
          </w:tcPr>
          <w:p w:rsidR="006537A5" w:rsidRPr="00B67517" w:rsidRDefault="006537A5" w:rsidP="0031521A">
            <w:pPr>
              <w:rPr>
                <w:sz w:val="20"/>
                <w:szCs w:val="20"/>
              </w:rPr>
            </w:pPr>
            <w:r w:rsidRPr="00B67517">
              <w:rPr>
                <w:sz w:val="20"/>
                <w:szCs w:val="20"/>
              </w:rPr>
              <w:t>Database</w:t>
            </w:r>
          </w:p>
        </w:tc>
      </w:tr>
      <w:tr w:rsidR="006537A5" w:rsidRPr="00B67517" w:rsidTr="00D34BDE">
        <w:trPr>
          <w:trHeight w:val="263"/>
          <w:tblHeader/>
        </w:trPr>
        <w:tc>
          <w:tcPr>
            <w:tcW w:w="817" w:type="dxa"/>
          </w:tcPr>
          <w:p w:rsidR="006537A5" w:rsidRPr="00DC4BDB" w:rsidRDefault="006537A5" w:rsidP="0031521A">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6537A5">
            <w:pPr>
              <w:rPr>
                <w:sz w:val="20"/>
                <w:szCs w:val="20"/>
              </w:rPr>
            </w:pPr>
            <w:r w:rsidRPr="00B67517">
              <w:rPr>
                <w:sz w:val="20"/>
                <w:szCs w:val="20"/>
              </w:rPr>
              <w:t>Access Matrix</w:t>
            </w:r>
            <w:r>
              <w:rPr>
                <w:sz w:val="20"/>
                <w:szCs w:val="20"/>
              </w:rPr>
              <w:t xml:space="preserve"> for </w:t>
            </w:r>
            <w:r w:rsidR="00D247F1">
              <w:rPr>
                <w:sz w:val="20"/>
                <w:szCs w:val="20"/>
              </w:rPr>
              <w:t xml:space="preserve">Administration and </w:t>
            </w:r>
            <w:r>
              <w:rPr>
                <w:sz w:val="20"/>
                <w:szCs w:val="20"/>
              </w:rPr>
              <w:t>M2U users</w:t>
            </w:r>
          </w:p>
        </w:tc>
        <w:tc>
          <w:tcPr>
            <w:tcW w:w="4097" w:type="dxa"/>
          </w:tcPr>
          <w:p w:rsidR="006537A5" w:rsidRPr="00B67517" w:rsidRDefault="006537A5" w:rsidP="0031521A">
            <w:pPr>
              <w:rPr>
                <w:sz w:val="20"/>
                <w:szCs w:val="20"/>
              </w:rPr>
            </w:pPr>
            <w:r w:rsidRPr="00B67517">
              <w:rPr>
                <w:sz w:val="20"/>
                <w:szCs w:val="20"/>
              </w:rPr>
              <w:t>Maintain M2U services</w:t>
            </w:r>
          </w:p>
          <w:p w:rsidR="006537A5" w:rsidRDefault="006537A5" w:rsidP="0031521A">
            <w:pPr>
              <w:rPr>
                <w:sz w:val="20"/>
                <w:szCs w:val="20"/>
              </w:rPr>
            </w:pPr>
            <w:r w:rsidRPr="00B67517">
              <w:rPr>
                <w:sz w:val="20"/>
                <w:szCs w:val="20"/>
              </w:rPr>
              <w:t xml:space="preserve">Maintain </w:t>
            </w:r>
            <w:r w:rsidR="00D247F1">
              <w:rPr>
                <w:sz w:val="20"/>
                <w:szCs w:val="20"/>
              </w:rPr>
              <w:t xml:space="preserve">M2U </w:t>
            </w:r>
            <w:r w:rsidRPr="00B67517">
              <w:rPr>
                <w:sz w:val="20"/>
                <w:szCs w:val="20"/>
              </w:rPr>
              <w:t>User Groups</w:t>
            </w:r>
          </w:p>
          <w:p w:rsidR="00D247F1" w:rsidRDefault="00D247F1" w:rsidP="00D247F1">
            <w:pPr>
              <w:rPr>
                <w:sz w:val="20"/>
                <w:szCs w:val="20"/>
              </w:rPr>
            </w:pPr>
            <w:r w:rsidRPr="00B67517">
              <w:rPr>
                <w:sz w:val="20"/>
                <w:szCs w:val="20"/>
              </w:rPr>
              <w:t xml:space="preserve">Maintain </w:t>
            </w:r>
            <w:r>
              <w:rPr>
                <w:sz w:val="20"/>
                <w:szCs w:val="20"/>
              </w:rPr>
              <w:t xml:space="preserve">Admin </w:t>
            </w:r>
            <w:r w:rsidRPr="00B67517">
              <w:rPr>
                <w:sz w:val="20"/>
                <w:szCs w:val="20"/>
              </w:rPr>
              <w:t>User Groups</w:t>
            </w:r>
          </w:p>
          <w:p w:rsidR="00D247F1" w:rsidRPr="00B67517" w:rsidRDefault="00D247F1" w:rsidP="00D247F1">
            <w:pPr>
              <w:rPr>
                <w:sz w:val="20"/>
                <w:szCs w:val="20"/>
              </w:rPr>
            </w:pPr>
            <w:r w:rsidRPr="00B67517">
              <w:rPr>
                <w:sz w:val="20"/>
                <w:szCs w:val="20"/>
              </w:rPr>
              <w:t xml:space="preserve">Maintain </w:t>
            </w:r>
            <w:r>
              <w:rPr>
                <w:sz w:val="20"/>
                <w:szCs w:val="20"/>
              </w:rPr>
              <w:t>Administration</w:t>
            </w:r>
            <w:r w:rsidRPr="00B67517">
              <w:rPr>
                <w:sz w:val="20"/>
                <w:szCs w:val="20"/>
              </w:rPr>
              <w:t xml:space="preserve"> services</w:t>
            </w:r>
          </w:p>
          <w:p w:rsidR="00D247F1" w:rsidRPr="00B67517" w:rsidRDefault="00D247F1" w:rsidP="0031521A">
            <w:pPr>
              <w:rPr>
                <w:sz w:val="20"/>
                <w:szCs w:val="20"/>
              </w:rPr>
            </w:pPr>
          </w:p>
        </w:tc>
        <w:tc>
          <w:tcPr>
            <w:tcW w:w="2188" w:type="dxa"/>
          </w:tcPr>
          <w:p w:rsidR="006537A5" w:rsidRPr="00B67517" w:rsidRDefault="006537A5" w:rsidP="0031521A">
            <w:pPr>
              <w:rPr>
                <w:sz w:val="20"/>
                <w:szCs w:val="20"/>
              </w:rPr>
            </w:pPr>
            <w:r w:rsidRPr="00B67517">
              <w:rPr>
                <w:sz w:val="20"/>
                <w:szCs w:val="20"/>
              </w:rPr>
              <w:t>Database</w:t>
            </w:r>
          </w:p>
        </w:tc>
      </w:tr>
      <w:tr w:rsidR="006537A5" w:rsidRPr="00B67517" w:rsidTr="00D34BDE">
        <w:trPr>
          <w:trHeight w:val="261"/>
          <w:tblHeader/>
        </w:trPr>
        <w:tc>
          <w:tcPr>
            <w:tcW w:w="817" w:type="dxa"/>
          </w:tcPr>
          <w:p w:rsidR="006537A5" w:rsidRPr="00DC4BDB" w:rsidRDefault="006537A5" w:rsidP="0031521A">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31521A">
            <w:pPr>
              <w:rPr>
                <w:sz w:val="20"/>
                <w:szCs w:val="20"/>
              </w:rPr>
            </w:pPr>
            <w:r w:rsidRPr="00B67517">
              <w:rPr>
                <w:sz w:val="20"/>
                <w:szCs w:val="20"/>
              </w:rPr>
              <w:t>User Profile Maintenance</w:t>
            </w:r>
          </w:p>
        </w:tc>
        <w:tc>
          <w:tcPr>
            <w:tcW w:w="4097" w:type="dxa"/>
          </w:tcPr>
          <w:p w:rsidR="006537A5" w:rsidRPr="00B67517" w:rsidRDefault="006537A5" w:rsidP="00743134">
            <w:pPr>
              <w:rPr>
                <w:sz w:val="20"/>
                <w:szCs w:val="20"/>
              </w:rPr>
            </w:pPr>
            <w:r w:rsidRPr="00B67517">
              <w:rPr>
                <w:sz w:val="20"/>
                <w:szCs w:val="20"/>
              </w:rPr>
              <w:t>Maintain admin module user and</w:t>
            </w:r>
            <w:r w:rsidR="00743134">
              <w:rPr>
                <w:sz w:val="20"/>
                <w:szCs w:val="20"/>
              </w:rPr>
              <w:t xml:space="preserve"> M2U</w:t>
            </w:r>
            <w:r w:rsidRPr="00B67517">
              <w:rPr>
                <w:sz w:val="20"/>
                <w:szCs w:val="20"/>
              </w:rPr>
              <w:t xml:space="preserve"> users</w:t>
            </w:r>
          </w:p>
        </w:tc>
        <w:tc>
          <w:tcPr>
            <w:tcW w:w="2188" w:type="dxa"/>
          </w:tcPr>
          <w:p w:rsidR="006537A5" w:rsidRPr="00B67517" w:rsidRDefault="006537A5" w:rsidP="0031521A">
            <w:pPr>
              <w:rPr>
                <w:sz w:val="20"/>
                <w:szCs w:val="20"/>
              </w:rPr>
            </w:pPr>
            <w:r w:rsidRPr="00B67517">
              <w:rPr>
                <w:sz w:val="20"/>
                <w:szCs w:val="20"/>
              </w:rPr>
              <w:t>Authentication Server</w:t>
            </w:r>
          </w:p>
          <w:p w:rsidR="006537A5" w:rsidRPr="00B67517" w:rsidRDefault="006537A5" w:rsidP="0031521A">
            <w:pPr>
              <w:rPr>
                <w:sz w:val="20"/>
                <w:szCs w:val="20"/>
                <w:lang w:eastAsia="zh-CN"/>
              </w:rPr>
            </w:pPr>
            <w:r w:rsidRPr="00B67517">
              <w:rPr>
                <w:sz w:val="20"/>
                <w:szCs w:val="20"/>
              </w:rPr>
              <w:t>Database</w:t>
            </w:r>
          </w:p>
        </w:tc>
      </w:tr>
      <w:tr w:rsidR="006537A5" w:rsidRPr="00B67517" w:rsidTr="00D34BDE">
        <w:trPr>
          <w:trHeight w:val="273"/>
          <w:tblHeader/>
        </w:trPr>
        <w:tc>
          <w:tcPr>
            <w:tcW w:w="817" w:type="dxa"/>
          </w:tcPr>
          <w:p w:rsidR="006537A5" w:rsidRPr="00DC4BDB" w:rsidRDefault="006537A5" w:rsidP="0031521A">
            <w:pPr>
              <w:spacing w:line="276" w:lineRule="auto"/>
              <w:ind w:left="284"/>
              <w:rPr>
                <w:sz w:val="20"/>
                <w:szCs w:val="20"/>
              </w:rPr>
            </w:pPr>
          </w:p>
        </w:tc>
        <w:tc>
          <w:tcPr>
            <w:tcW w:w="2282" w:type="dxa"/>
          </w:tcPr>
          <w:p w:rsidR="006537A5" w:rsidRPr="00B67517" w:rsidRDefault="006537A5" w:rsidP="0031521A">
            <w:pPr>
              <w:rPr>
                <w:sz w:val="20"/>
                <w:szCs w:val="20"/>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6537A5" w:rsidP="0031521A">
            <w:pPr>
              <w:rPr>
                <w:sz w:val="20"/>
                <w:szCs w:val="20"/>
                <w:lang w:eastAsia="zh-CN"/>
              </w:rPr>
            </w:pPr>
            <w:r w:rsidRPr="00B67517">
              <w:rPr>
                <w:sz w:val="20"/>
                <w:szCs w:val="20"/>
                <w:lang w:eastAsia="zh-CN"/>
              </w:rPr>
              <w:t>Audit Log</w:t>
            </w:r>
          </w:p>
        </w:tc>
        <w:tc>
          <w:tcPr>
            <w:tcW w:w="4097" w:type="dxa"/>
          </w:tcPr>
          <w:p w:rsidR="006537A5" w:rsidRPr="00B67517" w:rsidRDefault="006537A5" w:rsidP="0031521A">
            <w:pPr>
              <w:rPr>
                <w:sz w:val="20"/>
                <w:szCs w:val="20"/>
              </w:rPr>
            </w:pPr>
            <w:r w:rsidRPr="00B67517">
              <w:rPr>
                <w:sz w:val="20"/>
                <w:szCs w:val="20"/>
              </w:rPr>
              <w:t xml:space="preserve">Enquiry and download audit log </w:t>
            </w:r>
          </w:p>
        </w:tc>
        <w:tc>
          <w:tcPr>
            <w:tcW w:w="2188" w:type="dxa"/>
          </w:tcPr>
          <w:p w:rsidR="006537A5" w:rsidRPr="00B67517" w:rsidRDefault="006537A5" w:rsidP="0031521A">
            <w:pPr>
              <w:rPr>
                <w:sz w:val="20"/>
                <w:szCs w:val="20"/>
              </w:rPr>
            </w:pPr>
            <w:r w:rsidRPr="00B67517">
              <w:rPr>
                <w:sz w:val="20"/>
                <w:szCs w:val="20"/>
              </w:rPr>
              <w:t>Database</w:t>
            </w:r>
          </w:p>
        </w:tc>
      </w:tr>
      <w:tr w:rsidR="006537A5" w:rsidRPr="00B67517" w:rsidTr="00D34BDE">
        <w:trPr>
          <w:trHeight w:val="280"/>
          <w:tblHeader/>
        </w:trPr>
        <w:tc>
          <w:tcPr>
            <w:tcW w:w="817" w:type="dxa"/>
          </w:tcPr>
          <w:p w:rsidR="006537A5" w:rsidRPr="006537A5" w:rsidRDefault="006537A5" w:rsidP="006537A5">
            <w:pPr>
              <w:spacing w:line="276" w:lineRule="auto"/>
              <w:ind w:left="284"/>
              <w:rPr>
                <w:sz w:val="20"/>
                <w:szCs w:val="20"/>
              </w:rPr>
            </w:pPr>
          </w:p>
        </w:tc>
        <w:tc>
          <w:tcPr>
            <w:tcW w:w="2282" w:type="dxa"/>
          </w:tcPr>
          <w:p w:rsidR="006537A5" w:rsidRPr="00B67517" w:rsidRDefault="006537A5" w:rsidP="0031521A">
            <w:pPr>
              <w:rPr>
                <w:sz w:val="20"/>
                <w:szCs w:val="20"/>
                <w:lang w:eastAsia="zh-CN"/>
              </w:rPr>
            </w:pPr>
          </w:p>
        </w:tc>
        <w:tc>
          <w:tcPr>
            <w:tcW w:w="4097" w:type="dxa"/>
          </w:tcPr>
          <w:p w:rsidR="006537A5" w:rsidRPr="00B67517" w:rsidRDefault="006537A5" w:rsidP="0031521A">
            <w:pPr>
              <w:rPr>
                <w:sz w:val="20"/>
                <w:szCs w:val="20"/>
              </w:rPr>
            </w:pPr>
          </w:p>
        </w:tc>
        <w:tc>
          <w:tcPr>
            <w:tcW w:w="2188" w:type="dxa"/>
          </w:tcPr>
          <w:p w:rsidR="006537A5" w:rsidRPr="00B67517" w:rsidRDefault="006537A5" w:rsidP="0031521A">
            <w:pPr>
              <w:rPr>
                <w:sz w:val="20"/>
                <w:szCs w:val="20"/>
              </w:rPr>
            </w:pPr>
          </w:p>
        </w:tc>
      </w:tr>
      <w:tr w:rsidR="006537A5" w:rsidRPr="00B67517" w:rsidTr="00D34BDE">
        <w:trPr>
          <w:trHeight w:val="553"/>
          <w:tblHeader/>
        </w:trPr>
        <w:tc>
          <w:tcPr>
            <w:tcW w:w="817" w:type="dxa"/>
          </w:tcPr>
          <w:p w:rsidR="006537A5" w:rsidRPr="00B67517" w:rsidRDefault="006537A5" w:rsidP="0031521A">
            <w:pPr>
              <w:pStyle w:val="ListParagraph"/>
              <w:numPr>
                <w:ilvl w:val="0"/>
                <w:numId w:val="25"/>
              </w:numPr>
              <w:spacing w:line="276" w:lineRule="auto"/>
              <w:rPr>
                <w:sz w:val="20"/>
                <w:szCs w:val="20"/>
              </w:rPr>
            </w:pPr>
          </w:p>
        </w:tc>
        <w:tc>
          <w:tcPr>
            <w:tcW w:w="2282" w:type="dxa"/>
          </w:tcPr>
          <w:p w:rsidR="006537A5" w:rsidRPr="00B67517" w:rsidRDefault="00743134" w:rsidP="00743134">
            <w:pPr>
              <w:rPr>
                <w:sz w:val="20"/>
                <w:szCs w:val="20"/>
                <w:lang w:eastAsia="zh-CN"/>
              </w:rPr>
            </w:pPr>
            <w:r>
              <w:rPr>
                <w:sz w:val="20"/>
                <w:szCs w:val="20"/>
                <w:lang w:eastAsia="zh-CN"/>
              </w:rPr>
              <w:t>Housek</w:t>
            </w:r>
            <w:r w:rsidR="006537A5">
              <w:rPr>
                <w:sz w:val="20"/>
                <w:szCs w:val="20"/>
                <w:lang w:eastAsia="zh-CN"/>
              </w:rPr>
              <w:t>eeping</w:t>
            </w:r>
          </w:p>
        </w:tc>
        <w:tc>
          <w:tcPr>
            <w:tcW w:w="4097" w:type="dxa"/>
          </w:tcPr>
          <w:p w:rsidR="006537A5" w:rsidRPr="00B67517" w:rsidRDefault="006537A5" w:rsidP="0031521A">
            <w:pPr>
              <w:rPr>
                <w:sz w:val="20"/>
                <w:szCs w:val="20"/>
              </w:rPr>
            </w:pPr>
            <w:r>
              <w:rPr>
                <w:sz w:val="20"/>
                <w:szCs w:val="20"/>
              </w:rPr>
              <w:t xml:space="preserve">Provide </w:t>
            </w:r>
            <w:r w:rsidR="00743134">
              <w:rPr>
                <w:sz w:val="20"/>
                <w:szCs w:val="20"/>
              </w:rPr>
              <w:t>housekeeping</w:t>
            </w:r>
            <w:r>
              <w:rPr>
                <w:sz w:val="20"/>
                <w:szCs w:val="20"/>
              </w:rPr>
              <w:t xml:space="preserve"> APIs</w:t>
            </w:r>
          </w:p>
        </w:tc>
        <w:tc>
          <w:tcPr>
            <w:tcW w:w="2188" w:type="dxa"/>
          </w:tcPr>
          <w:p w:rsidR="006537A5" w:rsidRPr="00B67517" w:rsidRDefault="006537A5" w:rsidP="0031521A">
            <w:pPr>
              <w:rPr>
                <w:sz w:val="20"/>
                <w:szCs w:val="20"/>
              </w:rPr>
            </w:pPr>
            <w:r>
              <w:rPr>
                <w:sz w:val="20"/>
                <w:szCs w:val="20"/>
              </w:rPr>
              <w:t>Database</w:t>
            </w:r>
          </w:p>
        </w:tc>
      </w:tr>
      <w:tr w:rsidR="00D34BDE" w:rsidRPr="00B67517" w:rsidTr="00D34BDE">
        <w:trPr>
          <w:trHeight w:val="70"/>
          <w:tblHeader/>
        </w:trPr>
        <w:tc>
          <w:tcPr>
            <w:tcW w:w="817" w:type="dxa"/>
          </w:tcPr>
          <w:p w:rsidR="00D34BDE" w:rsidRPr="00D34BDE" w:rsidRDefault="00D34BDE" w:rsidP="00D34BDE">
            <w:pPr>
              <w:spacing w:line="276" w:lineRule="auto"/>
              <w:ind w:left="284"/>
              <w:rPr>
                <w:sz w:val="20"/>
                <w:szCs w:val="20"/>
              </w:rPr>
            </w:pPr>
          </w:p>
        </w:tc>
        <w:tc>
          <w:tcPr>
            <w:tcW w:w="2282" w:type="dxa"/>
          </w:tcPr>
          <w:p w:rsidR="00D34BDE" w:rsidRDefault="00D34BDE" w:rsidP="00743134">
            <w:pPr>
              <w:rPr>
                <w:sz w:val="20"/>
                <w:szCs w:val="20"/>
                <w:lang w:eastAsia="zh-CN"/>
              </w:rPr>
            </w:pPr>
          </w:p>
        </w:tc>
        <w:tc>
          <w:tcPr>
            <w:tcW w:w="4097" w:type="dxa"/>
          </w:tcPr>
          <w:p w:rsidR="00D34BDE" w:rsidRDefault="00D34BDE" w:rsidP="0031521A">
            <w:pPr>
              <w:rPr>
                <w:sz w:val="20"/>
                <w:szCs w:val="20"/>
              </w:rPr>
            </w:pPr>
          </w:p>
        </w:tc>
        <w:tc>
          <w:tcPr>
            <w:tcW w:w="2188" w:type="dxa"/>
          </w:tcPr>
          <w:p w:rsidR="00D34BDE" w:rsidRDefault="00D34BDE" w:rsidP="0031521A">
            <w:pPr>
              <w:rPr>
                <w:sz w:val="20"/>
                <w:szCs w:val="20"/>
              </w:rPr>
            </w:pPr>
          </w:p>
        </w:tc>
      </w:tr>
    </w:tbl>
    <w:p w:rsidR="007906FA" w:rsidRPr="00CD28C9" w:rsidRDefault="007906FA" w:rsidP="00C40E0C">
      <w:pPr>
        <w:pStyle w:val="Heading2"/>
      </w:pPr>
      <w:bookmarkStart w:id="107" w:name="_Toc270683807"/>
      <w:bookmarkStart w:id="108" w:name="_Toc275273929"/>
      <w:r w:rsidRPr="00CD28C9">
        <w:t>Java Message Services</w:t>
      </w:r>
      <w:bookmarkEnd w:id="107"/>
      <w:bookmarkEnd w:id="1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282"/>
        <w:gridCol w:w="4097"/>
        <w:gridCol w:w="2188"/>
      </w:tblGrid>
      <w:tr w:rsidR="007906FA" w:rsidRPr="00CD28C9" w:rsidTr="0031521A">
        <w:tc>
          <w:tcPr>
            <w:tcW w:w="675" w:type="dxa"/>
            <w:shd w:val="clear" w:color="auto" w:fill="FFC000"/>
          </w:tcPr>
          <w:p w:rsidR="007906FA" w:rsidRPr="00CD28C9" w:rsidRDefault="007906FA" w:rsidP="0031521A">
            <w:pPr>
              <w:jc w:val="both"/>
              <w:rPr>
                <w:b/>
                <w:sz w:val="20"/>
                <w:szCs w:val="20"/>
              </w:rPr>
            </w:pPr>
            <w:r w:rsidRPr="00CD28C9">
              <w:rPr>
                <w:b/>
                <w:sz w:val="20"/>
                <w:szCs w:val="20"/>
              </w:rPr>
              <w:t>No</w:t>
            </w:r>
          </w:p>
        </w:tc>
        <w:tc>
          <w:tcPr>
            <w:tcW w:w="2282" w:type="dxa"/>
            <w:shd w:val="clear" w:color="auto" w:fill="FFC000"/>
          </w:tcPr>
          <w:p w:rsidR="007906FA" w:rsidRPr="00CD28C9" w:rsidRDefault="007906FA" w:rsidP="0031521A">
            <w:pPr>
              <w:jc w:val="both"/>
              <w:rPr>
                <w:b/>
                <w:sz w:val="20"/>
                <w:szCs w:val="20"/>
              </w:rPr>
            </w:pPr>
            <w:r w:rsidRPr="00CD28C9">
              <w:rPr>
                <w:b/>
                <w:sz w:val="20"/>
                <w:szCs w:val="20"/>
              </w:rPr>
              <w:t>Feature</w:t>
            </w:r>
          </w:p>
        </w:tc>
        <w:tc>
          <w:tcPr>
            <w:tcW w:w="4097" w:type="dxa"/>
            <w:shd w:val="clear" w:color="auto" w:fill="FFC000"/>
          </w:tcPr>
          <w:p w:rsidR="007906FA" w:rsidRPr="00CD28C9" w:rsidRDefault="007906FA" w:rsidP="0031521A">
            <w:pPr>
              <w:jc w:val="both"/>
              <w:rPr>
                <w:b/>
                <w:sz w:val="20"/>
                <w:szCs w:val="20"/>
              </w:rPr>
            </w:pPr>
            <w:r w:rsidRPr="00CD28C9">
              <w:rPr>
                <w:b/>
                <w:sz w:val="20"/>
                <w:szCs w:val="20"/>
              </w:rPr>
              <w:t>Description</w:t>
            </w:r>
          </w:p>
        </w:tc>
        <w:tc>
          <w:tcPr>
            <w:tcW w:w="2188" w:type="dxa"/>
            <w:shd w:val="clear" w:color="auto" w:fill="FFC000"/>
          </w:tcPr>
          <w:p w:rsidR="007906FA" w:rsidRPr="00CD28C9" w:rsidRDefault="007906FA" w:rsidP="0031521A">
            <w:pPr>
              <w:jc w:val="both"/>
              <w:rPr>
                <w:b/>
                <w:sz w:val="20"/>
                <w:szCs w:val="20"/>
              </w:rPr>
            </w:pPr>
            <w:r w:rsidRPr="00CD28C9">
              <w:rPr>
                <w:b/>
                <w:sz w:val="20"/>
                <w:szCs w:val="20"/>
              </w:rPr>
              <w:t>Data Source</w:t>
            </w:r>
          </w:p>
        </w:tc>
      </w:tr>
      <w:tr w:rsidR="007906FA" w:rsidRPr="00CD28C9" w:rsidTr="0031521A">
        <w:trPr>
          <w:trHeight w:val="472"/>
        </w:trPr>
        <w:tc>
          <w:tcPr>
            <w:tcW w:w="675" w:type="dxa"/>
          </w:tcPr>
          <w:p w:rsidR="007906FA" w:rsidRPr="00CD28C9" w:rsidRDefault="007906FA" w:rsidP="0031521A">
            <w:pPr>
              <w:pStyle w:val="ListParagraph"/>
              <w:numPr>
                <w:ilvl w:val="0"/>
                <w:numId w:val="26"/>
              </w:numPr>
              <w:spacing w:line="276" w:lineRule="auto"/>
              <w:rPr>
                <w:sz w:val="20"/>
                <w:szCs w:val="20"/>
              </w:rPr>
            </w:pPr>
          </w:p>
        </w:tc>
        <w:tc>
          <w:tcPr>
            <w:tcW w:w="2282" w:type="dxa"/>
          </w:tcPr>
          <w:p w:rsidR="007906FA" w:rsidRPr="00CD28C9" w:rsidRDefault="007906FA" w:rsidP="0031521A">
            <w:pPr>
              <w:rPr>
                <w:sz w:val="20"/>
                <w:szCs w:val="20"/>
              </w:rPr>
            </w:pPr>
            <w:r w:rsidRPr="00CD28C9">
              <w:rPr>
                <w:sz w:val="20"/>
                <w:szCs w:val="20"/>
              </w:rPr>
              <w:t>sendRequest</w:t>
            </w:r>
          </w:p>
        </w:tc>
        <w:tc>
          <w:tcPr>
            <w:tcW w:w="4097" w:type="dxa"/>
          </w:tcPr>
          <w:p w:rsidR="007906FA" w:rsidRPr="00CD28C9" w:rsidRDefault="007906FA" w:rsidP="0031521A">
            <w:pPr>
              <w:rPr>
                <w:sz w:val="20"/>
                <w:szCs w:val="20"/>
              </w:rPr>
            </w:pPr>
            <w:r w:rsidRPr="00CD28C9">
              <w:rPr>
                <w:sz w:val="20"/>
                <w:szCs w:val="20"/>
              </w:rPr>
              <w:t>Send request message to Request Queue</w:t>
            </w:r>
          </w:p>
        </w:tc>
        <w:tc>
          <w:tcPr>
            <w:tcW w:w="2188" w:type="dxa"/>
          </w:tcPr>
          <w:p w:rsidR="007906FA" w:rsidRPr="00CD28C9" w:rsidRDefault="007906FA" w:rsidP="0031521A">
            <w:pPr>
              <w:rPr>
                <w:sz w:val="20"/>
                <w:szCs w:val="20"/>
              </w:rPr>
            </w:pPr>
            <w:r w:rsidRPr="00CD28C9">
              <w:rPr>
                <w:sz w:val="20"/>
                <w:szCs w:val="20"/>
              </w:rPr>
              <w:t xml:space="preserve">WebLogic </w:t>
            </w:r>
          </w:p>
        </w:tc>
      </w:tr>
      <w:tr w:rsidR="007906FA" w:rsidRPr="00CD28C9" w:rsidTr="0031521A">
        <w:tc>
          <w:tcPr>
            <w:tcW w:w="675" w:type="dxa"/>
          </w:tcPr>
          <w:p w:rsidR="007906FA" w:rsidRPr="00CD28C9" w:rsidRDefault="007906FA" w:rsidP="0031521A">
            <w:pPr>
              <w:pStyle w:val="ListParagraph"/>
              <w:ind w:left="284"/>
              <w:rPr>
                <w:sz w:val="20"/>
                <w:szCs w:val="20"/>
              </w:rPr>
            </w:pPr>
          </w:p>
        </w:tc>
        <w:tc>
          <w:tcPr>
            <w:tcW w:w="2282" w:type="dxa"/>
          </w:tcPr>
          <w:p w:rsidR="007906FA" w:rsidRPr="00CD28C9" w:rsidRDefault="007906FA" w:rsidP="0031521A">
            <w:pPr>
              <w:rPr>
                <w:sz w:val="20"/>
                <w:szCs w:val="20"/>
              </w:rPr>
            </w:pPr>
          </w:p>
        </w:tc>
        <w:tc>
          <w:tcPr>
            <w:tcW w:w="4097" w:type="dxa"/>
          </w:tcPr>
          <w:p w:rsidR="007906FA" w:rsidRPr="00CD28C9" w:rsidRDefault="007906FA" w:rsidP="0031521A">
            <w:pPr>
              <w:rPr>
                <w:sz w:val="20"/>
                <w:szCs w:val="20"/>
              </w:rPr>
            </w:pPr>
          </w:p>
        </w:tc>
        <w:tc>
          <w:tcPr>
            <w:tcW w:w="2188" w:type="dxa"/>
          </w:tcPr>
          <w:p w:rsidR="007906FA" w:rsidRPr="00CD28C9" w:rsidRDefault="007906FA" w:rsidP="0031521A">
            <w:pPr>
              <w:rPr>
                <w:sz w:val="20"/>
                <w:szCs w:val="20"/>
              </w:rPr>
            </w:pPr>
          </w:p>
        </w:tc>
      </w:tr>
      <w:tr w:rsidR="007906FA" w:rsidRPr="00CD28C9" w:rsidTr="0031521A">
        <w:trPr>
          <w:trHeight w:val="576"/>
        </w:trPr>
        <w:tc>
          <w:tcPr>
            <w:tcW w:w="675" w:type="dxa"/>
          </w:tcPr>
          <w:p w:rsidR="007906FA" w:rsidRPr="00CD28C9" w:rsidRDefault="007906FA" w:rsidP="0031521A">
            <w:pPr>
              <w:pStyle w:val="ListParagraph"/>
              <w:numPr>
                <w:ilvl w:val="0"/>
                <w:numId w:val="26"/>
              </w:numPr>
              <w:spacing w:line="276" w:lineRule="auto"/>
              <w:rPr>
                <w:sz w:val="20"/>
                <w:szCs w:val="20"/>
              </w:rPr>
            </w:pPr>
          </w:p>
        </w:tc>
        <w:tc>
          <w:tcPr>
            <w:tcW w:w="2282" w:type="dxa"/>
          </w:tcPr>
          <w:p w:rsidR="007906FA" w:rsidRPr="00CD28C9" w:rsidRDefault="007906FA" w:rsidP="0031521A">
            <w:pPr>
              <w:rPr>
                <w:sz w:val="20"/>
                <w:szCs w:val="20"/>
                <w:lang w:val="en-MY"/>
              </w:rPr>
            </w:pPr>
            <w:r w:rsidRPr="00CD28C9">
              <w:rPr>
                <w:sz w:val="20"/>
                <w:szCs w:val="20"/>
                <w:lang w:val="en-MY"/>
              </w:rPr>
              <w:t>getResponse</w:t>
            </w:r>
          </w:p>
        </w:tc>
        <w:tc>
          <w:tcPr>
            <w:tcW w:w="4097" w:type="dxa"/>
          </w:tcPr>
          <w:p w:rsidR="007906FA" w:rsidRPr="00CD28C9" w:rsidRDefault="007906FA" w:rsidP="0031521A">
            <w:pPr>
              <w:rPr>
                <w:sz w:val="20"/>
                <w:szCs w:val="20"/>
              </w:rPr>
            </w:pPr>
            <w:r w:rsidRPr="00CD28C9">
              <w:rPr>
                <w:sz w:val="20"/>
                <w:szCs w:val="20"/>
              </w:rPr>
              <w:t xml:space="preserve">Get response message from Response Queue </w:t>
            </w:r>
          </w:p>
        </w:tc>
        <w:tc>
          <w:tcPr>
            <w:tcW w:w="2188" w:type="dxa"/>
          </w:tcPr>
          <w:p w:rsidR="007906FA" w:rsidRPr="00CD28C9" w:rsidRDefault="007906FA" w:rsidP="0031521A">
            <w:pPr>
              <w:rPr>
                <w:sz w:val="20"/>
                <w:szCs w:val="20"/>
              </w:rPr>
            </w:pPr>
            <w:r w:rsidRPr="00CD28C9">
              <w:rPr>
                <w:sz w:val="20"/>
                <w:szCs w:val="20"/>
              </w:rPr>
              <w:t>WebLogic</w:t>
            </w:r>
          </w:p>
        </w:tc>
      </w:tr>
      <w:tr w:rsidR="007906FA" w:rsidRPr="00CD28C9" w:rsidTr="0031521A">
        <w:trPr>
          <w:trHeight w:val="97"/>
        </w:trPr>
        <w:tc>
          <w:tcPr>
            <w:tcW w:w="675" w:type="dxa"/>
          </w:tcPr>
          <w:p w:rsidR="007906FA" w:rsidRPr="00CD28C9" w:rsidRDefault="007906FA" w:rsidP="0031521A">
            <w:pPr>
              <w:pStyle w:val="ListParagraph"/>
              <w:ind w:left="284"/>
              <w:rPr>
                <w:sz w:val="20"/>
                <w:szCs w:val="20"/>
              </w:rPr>
            </w:pPr>
          </w:p>
        </w:tc>
        <w:tc>
          <w:tcPr>
            <w:tcW w:w="2282" w:type="dxa"/>
          </w:tcPr>
          <w:p w:rsidR="007906FA" w:rsidRPr="00CD28C9" w:rsidRDefault="007906FA" w:rsidP="0031521A">
            <w:pPr>
              <w:rPr>
                <w:sz w:val="20"/>
                <w:szCs w:val="20"/>
                <w:lang w:val="en-MY"/>
              </w:rPr>
            </w:pPr>
          </w:p>
        </w:tc>
        <w:tc>
          <w:tcPr>
            <w:tcW w:w="4097" w:type="dxa"/>
          </w:tcPr>
          <w:p w:rsidR="007906FA" w:rsidRPr="00CD28C9" w:rsidRDefault="007906FA" w:rsidP="0031521A">
            <w:pPr>
              <w:ind w:left="360"/>
              <w:rPr>
                <w:sz w:val="20"/>
                <w:szCs w:val="20"/>
              </w:rPr>
            </w:pPr>
          </w:p>
        </w:tc>
        <w:tc>
          <w:tcPr>
            <w:tcW w:w="2188" w:type="dxa"/>
          </w:tcPr>
          <w:p w:rsidR="007906FA" w:rsidRPr="00CD28C9" w:rsidRDefault="007906FA" w:rsidP="0031521A">
            <w:pPr>
              <w:rPr>
                <w:sz w:val="20"/>
                <w:szCs w:val="20"/>
              </w:rPr>
            </w:pPr>
          </w:p>
        </w:tc>
      </w:tr>
      <w:tr w:rsidR="007906FA" w:rsidRPr="00CD28C9" w:rsidTr="0031521A">
        <w:trPr>
          <w:trHeight w:val="740"/>
        </w:trPr>
        <w:tc>
          <w:tcPr>
            <w:tcW w:w="675" w:type="dxa"/>
          </w:tcPr>
          <w:p w:rsidR="007906FA" w:rsidRPr="00CD28C9" w:rsidRDefault="007906FA" w:rsidP="0031521A">
            <w:pPr>
              <w:pStyle w:val="ListParagraph"/>
              <w:numPr>
                <w:ilvl w:val="0"/>
                <w:numId w:val="26"/>
              </w:numPr>
              <w:spacing w:line="276" w:lineRule="auto"/>
              <w:rPr>
                <w:sz w:val="20"/>
                <w:szCs w:val="20"/>
              </w:rPr>
            </w:pPr>
          </w:p>
        </w:tc>
        <w:tc>
          <w:tcPr>
            <w:tcW w:w="2282" w:type="dxa"/>
          </w:tcPr>
          <w:p w:rsidR="007906FA" w:rsidRPr="00CD28C9" w:rsidRDefault="007906FA" w:rsidP="0031521A">
            <w:pPr>
              <w:rPr>
                <w:sz w:val="20"/>
                <w:szCs w:val="20"/>
                <w:lang w:val="en-MY"/>
              </w:rPr>
            </w:pPr>
            <w:r w:rsidRPr="00CD28C9">
              <w:rPr>
                <w:sz w:val="20"/>
                <w:szCs w:val="20"/>
              </w:rPr>
              <w:t>processRequest</w:t>
            </w:r>
          </w:p>
        </w:tc>
        <w:tc>
          <w:tcPr>
            <w:tcW w:w="4097" w:type="dxa"/>
          </w:tcPr>
          <w:p w:rsidR="007906FA" w:rsidRPr="00CD28C9" w:rsidRDefault="007906FA" w:rsidP="0031521A">
            <w:pPr>
              <w:rPr>
                <w:sz w:val="20"/>
                <w:szCs w:val="20"/>
                <w:lang w:val="en-MY"/>
              </w:rPr>
            </w:pPr>
            <w:r w:rsidRPr="00CD28C9">
              <w:rPr>
                <w:sz w:val="20"/>
                <w:szCs w:val="20"/>
              </w:rPr>
              <w:t>Get message from Request Queue, process the request, call to host, get response message from host and then put the response message to Response Queue</w:t>
            </w:r>
          </w:p>
        </w:tc>
        <w:tc>
          <w:tcPr>
            <w:tcW w:w="2188" w:type="dxa"/>
          </w:tcPr>
          <w:p w:rsidR="007906FA" w:rsidRPr="00CD28C9" w:rsidRDefault="007906FA" w:rsidP="0031521A">
            <w:pPr>
              <w:rPr>
                <w:sz w:val="20"/>
                <w:szCs w:val="20"/>
              </w:rPr>
            </w:pPr>
            <w:r w:rsidRPr="00CD28C9">
              <w:rPr>
                <w:sz w:val="20"/>
                <w:szCs w:val="20"/>
              </w:rPr>
              <w:t>WebLogic</w:t>
            </w:r>
          </w:p>
        </w:tc>
      </w:tr>
      <w:tr w:rsidR="007906FA" w:rsidRPr="00CD28C9" w:rsidTr="0031521A">
        <w:trPr>
          <w:trHeight w:val="283"/>
        </w:trPr>
        <w:tc>
          <w:tcPr>
            <w:tcW w:w="675" w:type="dxa"/>
          </w:tcPr>
          <w:p w:rsidR="007906FA" w:rsidRPr="00CD28C9" w:rsidRDefault="007906FA" w:rsidP="0031521A">
            <w:pPr>
              <w:pStyle w:val="ListParagraph"/>
              <w:ind w:left="0"/>
              <w:rPr>
                <w:sz w:val="20"/>
                <w:szCs w:val="20"/>
              </w:rPr>
            </w:pPr>
          </w:p>
        </w:tc>
        <w:tc>
          <w:tcPr>
            <w:tcW w:w="2282" w:type="dxa"/>
          </w:tcPr>
          <w:p w:rsidR="007906FA" w:rsidRPr="00CD28C9" w:rsidRDefault="007906FA" w:rsidP="0031521A">
            <w:pPr>
              <w:rPr>
                <w:sz w:val="20"/>
                <w:szCs w:val="20"/>
              </w:rPr>
            </w:pPr>
          </w:p>
        </w:tc>
        <w:tc>
          <w:tcPr>
            <w:tcW w:w="4097" w:type="dxa"/>
          </w:tcPr>
          <w:p w:rsidR="007906FA" w:rsidRPr="00CD28C9" w:rsidRDefault="007906FA" w:rsidP="0031521A">
            <w:pPr>
              <w:rPr>
                <w:sz w:val="20"/>
                <w:szCs w:val="20"/>
              </w:rPr>
            </w:pPr>
          </w:p>
        </w:tc>
        <w:tc>
          <w:tcPr>
            <w:tcW w:w="2188" w:type="dxa"/>
          </w:tcPr>
          <w:p w:rsidR="007906FA" w:rsidRPr="00CD28C9" w:rsidRDefault="007906FA" w:rsidP="0031521A">
            <w:pPr>
              <w:rPr>
                <w:sz w:val="20"/>
                <w:szCs w:val="20"/>
              </w:rPr>
            </w:pPr>
          </w:p>
        </w:tc>
      </w:tr>
      <w:tr w:rsidR="007906FA" w:rsidRPr="00CD28C9" w:rsidTr="0031521A">
        <w:trPr>
          <w:trHeight w:val="638"/>
        </w:trPr>
        <w:tc>
          <w:tcPr>
            <w:tcW w:w="675" w:type="dxa"/>
          </w:tcPr>
          <w:p w:rsidR="007906FA" w:rsidRPr="00CD28C9" w:rsidRDefault="007906FA" w:rsidP="0031521A">
            <w:pPr>
              <w:pStyle w:val="ListParagraph"/>
              <w:numPr>
                <w:ilvl w:val="0"/>
                <w:numId w:val="26"/>
              </w:numPr>
              <w:spacing w:line="276" w:lineRule="auto"/>
              <w:rPr>
                <w:sz w:val="20"/>
                <w:szCs w:val="20"/>
              </w:rPr>
            </w:pPr>
          </w:p>
        </w:tc>
        <w:tc>
          <w:tcPr>
            <w:tcW w:w="2282" w:type="dxa"/>
          </w:tcPr>
          <w:p w:rsidR="007906FA" w:rsidRPr="00CD28C9" w:rsidRDefault="007906FA" w:rsidP="0031521A">
            <w:pPr>
              <w:rPr>
                <w:sz w:val="20"/>
                <w:szCs w:val="20"/>
              </w:rPr>
            </w:pPr>
            <w:r w:rsidRPr="00CD28C9">
              <w:rPr>
                <w:sz w:val="20"/>
                <w:szCs w:val="20"/>
              </w:rPr>
              <w:t>Host messages</w:t>
            </w:r>
          </w:p>
        </w:tc>
        <w:tc>
          <w:tcPr>
            <w:tcW w:w="4097" w:type="dxa"/>
          </w:tcPr>
          <w:p w:rsidR="007906FA" w:rsidRPr="00CD28C9" w:rsidRDefault="007906FA" w:rsidP="0031521A">
            <w:pPr>
              <w:rPr>
                <w:sz w:val="20"/>
                <w:szCs w:val="20"/>
              </w:rPr>
            </w:pPr>
            <w:r w:rsidRPr="00CD28C9">
              <w:rPr>
                <w:sz w:val="20"/>
                <w:szCs w:val="20"/>
              </w:rPr>
              <w:t xml:space="preserve">Build host messages to support all the features listed </w:t>
            </w:r>
            <w:r>
              <w:rPr>
                <w:sz w:val="20"/>
                <w:szCs w:val="20"/>
              </w:rPr>
              <w:t>above</w:t>
            </w:r>
          </w:p>
        </w:tc>
        <w:tc>
          <w:tcPr>
            <w:tcW w:w="2188" w:type="dxa"/>
          </w:tcPr>
          <w:p w:rsidR="007906FA" w:rsidRPr="00CD28C9" w:rsidRDefault="007906FA" w:rsidP="0031521A">
            <w:pPr>
              <w:rPr>
                <w:sz w:val="20"/>
                <w:szCs w:val="20"/>
              </w:rPr>
            </w:pPr>
            <w:r w:rsidRPr="00CD28C9">
              <w:rPr>
                <w:sz w:val="20"/>
                <w:szCs w:val="20"/>
              </w:rPr>
              <w:t>WebLogic</w:t>
            </w:r>
          </w:p>
        </w:tc>
      </w:tr>
      <w:tr w:rsidR="00D34BDE" w:rsidRPr="00CD28C9" w:rsidTr="00D34BDE">
        <w:trPr>
          <w:trHeight w:val="203"/>
        </w:trPr>
        <w:tc>
          <w:tcPr>
            <w:tcW w:w="675" w:type="dxa"/>
          </w:tcPr>
          <w:p w:rsidR="00D34BDE" w:rsidRPr="00D34BDE" w:rsidRDefault="00D34BDE" w:rsidP="00D34BDE">
            <w:pPr>
              <w:spacing w:line="276" w:lineRule="auto"/>
              <w:rPr>
                <w:sz w:val="20"/>
                <w:szCs w:val="20"/>
              </w:rPr>
            </w:pPr>
          </w:p>
        </w:tc>
        <w:tc>
          <w:tcPr>
            <w:tcW w:w="2282" w:type="dxa"/>
          </w:tcPr>
          <w:p w:rsidR="00D34BDE" w:rsidRPr="00CD28C9" w:rsidRDefault="00D34BDE" w:rsidP="0031521A">
            <w:pPr>
              <w:rPr>
                <w:sz w:val="20"/>
                <w:szCs w:val="20"/>
              </w:rPr>
            </w:pPr>
          </w:p>
        </w:tc>
        <w:tc>
          <w:tcPr>
            <w:tcW w:w="4097" w:type="dxa"/>
          </w:tcPr>
          <w:p w:rsidR="00D34BDE" w:rsidRPr="00CD28C9" w:rsidRDefault="00D34BDE" w:rsidP="0031521A">
            <w:pPr>
              <w:rPr>
                <w:sz w:val="20"/>
                <w:szCs w:val="20"/>
              </w:rPr>
            </w:pPr>
          </w:p>
        </w:tc>
        <w:tc>
          <w:tcPr>
            <w:tcW w:w="2188" w:type="dxa"/>
          </w:tcPr>
          <w:p w:rsidR="00D34BDE" w:rsidRPr="00CD28C9" w:rsidRDefault="00D34BDE" w:rsidP="0031521A">
            <w:pPr>
              <w:rPr>
                <w:sz w:val="20"/>
                <w:szCs w:val="20"/>
              </w:rPr>
            </w:pPr>
          </w:p>
        </w:tc>
      </w:tr>
    </w:tbl>
    <w:p w:rsidR="00B3002D" w:rsidRDefault="00B3002D" w:rsidP="00B3002D"/>
    <w:p w:rsidR="00B3002D" w:rsidRPr="001315C8" w:rsidRDefault="00B3002D" w:rsidP="00B3002D">
      <w:pPr>
        <w:rPr>
          <w:rFonts w:ascii="Arial" w:hAnsi="Arial" w:cs="Arial"/>
          <w:sz w:val="22"/>
          <w:szCs w:val="22"/>
        </w:rPr>
      </w:pPr>
      <w:r w:rsidRPr="001315C8">
        <w:rPr>
          <w:rFonts w:ascii="Arial" w:hAnsi="Arial" w:cs="Arial"/>
          <w:sz w:val="22"/>
          <w:szCs w:val="22"/>
        </w:rPr>
        <w:t>The below diagram demonstrate how the JMS queues works.</w:t>
      </w:r>
    </w:p>
    <w:p w:rsidR="00A2202C" w:rsidRPr="001315C8" w:rsidRDefault="00A2202C" w:rsidP="00B3002D">
      <w:pPr>
        <w:rPr>
          <w:rFonts w:ascii="Arial" w:hAnsi="Arial" w:cs="Arial"/>
          <w:sz w:val="22"/>
          <w:szCs w:val="22"/>
        </w:rPr>
      </w:pPr>
    </w:p>
    <w:p w:rsidR="00B3002D" w:rsidRPr="001315C8" w:rsidRDefault="00B3002D" w:rsidP="00B3002D">
      <w:pPr>
        <w:rPr>
          <w:rFonts w:ascii="Arial" w:hAnsi="Arial" w:cs="Arial"/>
          <w:sz w:val="22"/>
          <w:szCs w:val="22"/>
        </w:rPr>
      </w:pPr>
      <w:r w:rsidRPr="001315C8">
        <w:rPr>
          <w:rFonts w:ascii="Arial" w:hAnsi="Arial" w:cs="Arial"/>
          <w:sz w:val="22"/>
          <w:szCs w:val="22"/>
        </w:rPr>
        <w:t xml:space="preserve">M2U Service will drop a request message to the JMS Response Queue and then </w:t>
      </w:r>
      <w:r w:rsidR="00A2202C" w:rsidRPr="001315C8">
        <w:rPr>
          <w:rFonts w:ascii="Arial" w:hAnsi="Arial" w:cs="Arial"/>
          <w:sz w:val="22"/>
          <w:szCs w:val="22"/>
        </w:rPr>
        <w:t>wait at the JMS Response Queue for the response. Once the response message is received, the message will be processed at the M2U Service Layer.</w:t>
      </w:r>
    </w:p>
    <w:p w:rsidR="00A2202C" w:rsidRPr="001315C8" w:rsidRDefault="00A2202C" w:rsidP="00B3002D">
      <w:pPr>
        <w:rPr>
          <w:rFonts w:ascii="Arial" w:hAnsi="Arial" w:cs="Arial"/>
          <w:sz w:val="22"/>
          <w:szCs w:val="22"/>
        </w:rPr>
      </w:pPr>
    </w:p>
    <w:p w:rsidR="00A2202C" w:rsidRPr="001315C8" w:rsidRDefault="00A2202C" w:rsidP="00B3002D">
      <w:pPr>
        <w:rPr>
          <w:rFonts w:ascii="Arial" w:hAnsi="Arial" w:cs="Arial"/>
          <w:sz w:val="22"/>
          <w:szCs w:val="22"/>
        </w:rPr>
      </w:pPr>
      <w:r w:rsidRPr="001315C8">
        <w:rPr>
          <w:rFonts w:ascii="Arial" w:hAnsi="Arial" w:cs="Arial"/>
          <w:sz w:val="22"/>
          <w:szCs w:val="22"/>
        </w:rPr>
        <w:t>At the JMS Process layer, the Request MCB will pick up a message from the JMS Request Queue, convert it to host message format and drop the message to CICS through socket. The Request MCB will get the response from CICS and then drop the message to the JMS Response Queue to complete the task.</w:t>
      </w:r>
    </w:p>
    <w:p w:rsidR="00B3002D" w:rsidRPr="00B3002D" w:rsidRDefault="006E3095" w:rsidP="00B3002D">
      <w:r>
        <w:rPr>
          <w:noProof/>
          <w:lang w:val="en-MY" w:eastAsia="zh-CN"/>
        </w:rPr>
        <w:lastRenderedPageBreak/>
        <w:drawing>
          <wp:inline distT="0" distB="0" distL="0" distR="0">
            <wp:extent cx="5734050" cy="3629025"/>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5734050" cy="3629025"/>
                    </a:xfrm>
                    <a:prstGeom prst="rect">
                      <a:avLst/>
                    </a:prstGeom>
                    <a:noFill/>
                    <a:ln w="9525">
                      <a:noFill/>
                      <a:miter lim="800000"/>
                      <a:headEnd/>
                      <a:tailEnd/>
                    </a:ln>
                  </pic:spPr>
                </pic:pic>
              </a:graphicData>
            </a:graphic>
          </wp:inline>
        </w:drawing>
      </w:r>
    </w:p>
    <w:p w:rsidR="00DC4BDB" w:rsidRDefault="00DC4BDB" w:rsidP="00DC4BDB">
      <w:pPr>
        <w:rPr>
          <w:ins w:id="109" w:author="penril" w:date="2010-10-19T15:50:00Z"/>
          <w:lang w:val="en-US"/>
        </w:rPr>
      </w:pPr>
    </w:p>
    <w:p w:rsidR="00C767C7" w:rsidRDefault="00C767C7" w:rsidP="00DC4BDB">
      <w:pPr>
        <w:rPr>
          <w:lang w:val="en-US"/>
        </w:rPr>
      </w:pPr>
    </w:p>
    <w:p w:rsidR="00B04509" w:rsidRDefault="00B04509">
      <w:pPr>
        <w:rPr>
          <w:rFonts w:ascii="Arial" w:hAnsi="Arial" w:cs="Arial"/>
          <w:b/>
          <w:bCs/>
          <w:kern w:val="32"/>
          <w:sz w:val="32"/>
          <w:szCs w:val="32"/>
        </w:rPr>
      </w:pPr>
      <w:r>
        <w:br w:type="page"/>
      </w:r>
    </w:p>
    <w:p w:rsidR="004E69D5" w:rsidRPr="007906FA" w:rsidRDefault="004E69D5" w:rsidP="004E69D5">
      <w:pPr>
        <w:pStyle w:val="Heading1"/>
      </w:pPr>
      <w:bookmarkStart w:id="110" w:name="_Toc275273930"/>
      <w:r>
        <w:lastRenderedPageBreak/>
        <w:t>Appendix B</w:t>
      </w:r>
      <w:r w:rsidRPr="007906FA">
        <w:t xml:space="preserve"> </w:t>
      </w:r>
      <w:r>
        <w:t>– Documentation Deliverables</w:t>
      </w:r>
      <w:bookmarkEnd w:id="110"/>
    </w:p>
    <w:p w:rsidR="004E69D5" w:rsidRDefault="004E69D5" w:rsidP="00DC4BDB">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363"/>
      </w:tblGrid>
      <w:tr w:rsidR="004E69D5" w:rsidRPr="00CD28C9" w:rsidTr="004E69D5">
        <w:tc>
          <w:tcPr>
            <w:tcW w:w="817" w:type="dxa"/>
            <w:shd w:val="clear" w:color="auto" w:fill="FFC000"/>
          </w:tcPr>
          <w:p w:rsidR="004E69D5" w:rsidRPr="00CD28C9" w:rsidRDefault="004E69D5" w:rsidP="008C7B49">
            <w:pPr>
              <w:jc w:val="both"/>
              <w:rPr>
                <w:b/>
                <w:sz w:val="20"/>
                <w:szCs w:val="20"/>
              </w:rPr>
            </w:pPr>
            <w:r w:rsidRPr="00CD28C9">
              <w:rPr>
                <w:b/>
                <w:sz w:val="20"/>
                <w:szCs w:val="20"/>
              </w:rPr>
              <w:t>No</w:t>
            </w:r>
          </w:p>
        </w:tc>
        <w:tc>
          <w:tcPr>
            <w:tcW w:w="8363" w:type="dxa"/>
            <w:shd w:val="clear" w:color="auto" w:fill="FFC000"/>
          </w:tcPr>
          <w:p w:rsidR="004E69D5" w:rsidRPr="00CD28C9" w:rsidRDefault="004E69D5" w:rsidP="004E69D5">
            <w:pPr>
              <w:jc w:val="both"/>
              <w:rPr>
                <w:b/>
                <w:sz w:val="20"/>
                <w:szCs w:val="20"/>
              </w:rPr>
            </w:pPr>
            <w:r>
              <w:rPr>
                <w:b/>
                <w:sz w:val="20"/>
                <w:szCs w:val="20"/>
              </w:rPr>
              <w:t>Document</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Pr="00CD28C9" w:rsidRDefault="004E69D5" w:rsidP="008C7B49">
            <w:pPr>
              <w:rPr>
                <w:sz w:val="20"/>
                <w:szCs w:val="20"/>
              </w:rPr>
            </w:pPr>
            <w:r>
              <w:rPr>
                <w:sz w:val="20"/>
                <w:szCs w:val="20"/>
              </w:rPr>
              <w:t>Administration User Guide</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Default="004E69D5" w:rsidP="008C7B49">
            <w:pPr>
              <w:rPr>
                <w:sz w:val="20"/>
                <w:szCs w:val="20"/>
              </w:rPr>
            </w:pPr>
            <w:r>
              <w:rPr>
                <w:sz w:val="20"/>
                <w:szCs w:val="20"/>
                <w:lang w:val="en-MY"/>
              </w:rPr>
              <w:t>SIT &amp; UAT Test Plan</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Default="004E69D5" w:rsidP="008C7B49">
            <w:pPr>
              <w:rPr>
                <w:sz w:val="20"/>
                <w:szCs w:val="20"/>
              </w:rPr>
            </w:pPr>
            <w:r>
              <w:rPr>
                <w:sz w:val="20"/>
                <w:szCs w:val="20"/>
              </w:rPr>
              <w:t>SIT &amp; UAT Test Script</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Default="004E69D5" w:rsidP="008C7B49">
            <w:pPr>
              <w:rPr>
                <w:sz w:val="20"/>
                <w:szCs w:val="20"/>
              </w:rPr>
            </w:pPr>
            <w:r>
              <w:rPr>
                <w:sz w:val="20"/>
                <w:szCs w:val="20"/>
              </w:rPr>
              <w:t>MPI Retail and Corporate Banking Business Requirement Specification</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Default="004E69D5" w:rsidP="008C7B49">
            <w:pPr>
              <w:rPr>
                <w:sz w:val="20"/>
                <w:szCs w:val="20"/>
              </w:rPr>
            </w:pPr>
            <w:r>
              <w:rPr>
                <w:sz w:val="20"/>
                <w:szCs w:val="20"/>
              </w:rPr>
              <w:t>Administration Technical Document</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Default="004E69D5" w:rsidP="008C7B49">
            <w:pPr>
              <w:rPr>
                <w:sz w:val="20"/>
                <w:szCs w:val="20"/>
              </w:rPr>
            </w:pPr>
            <w:r>
              <w:rPr>
                <w:sz w:val="20"/>
                <w:szCs w:val="20"/>
              </w:rPr>
              <w:t>Integration Layer Technical Document</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Default="004E69D5" w:rsidP="008C7B49">
            <w:pPr>
              <w:rPr>
                <w:sz w:val="20"/>
                <w:szCs w:val="20"/>
              </w:rPr>
            </w:pPr>
            <w:r>
              <w:rPr>
                <w:sz w:val="20"/>
                <w:szCs w:val="20"/>
              </w:rPr>
              <w:t>MPI Retail &amp; Corporate Banking Technical Document</w:t>
            </w:r>
          </w:p>
        </w:tc>
      </w:tr>
      <w:tr w:rsidR="004E69D5" w:rsidRPr="00CD28C9" w:rsidTr="004E69D5">
        <w:trPr>
          <w:trHeight w:val="281"/>
        </w:trPr>
        <w:tc>
          <w:tcPr>
            <w:tcW w:w="817" w:type="dxa"/>
          </w:tcPr>
          <w:p w:rsidR="004E69D5" w:rsidRPr="00CD28C9" w:rsidRDefault="004E69D5" w:rsidP="004E69D5">
            <w:pPr>
              <w:pStyle w:val="ListParagraph"/>
              <w:numPr>
                <w:ilvl w:val="0"/>
                <w:numId w:val="47"/>
              </w:numPr>
              <w:spacing w:line="276" w:lineRule="auto"/>
              <w:rPr>
                <w:sz w:val="20"/>
                <w:szCs w:val="20"/>
              </w:rPr>
            </w:pPr>
          </w:p>
        </w:tc>
        <w:tc>
          <w:tcPr>
            <w:tcW w:w="8363" w:type="dxa"/>
          </w:tcPr>
          <w:p w:rsidR="004E69D5" w:rsidRDefault="00B04509" w:rsidP="008C7B49">
            <w:pPr>
              <w:rPr>
                <w:sz w:val="20"/>
                <w:szCs w:val="20"/>
              </w:rPr>
            </w:pPr>
            <w:r>
              <w:rPr>
                <w:sz w:val="20"/>
                <w:szCs w:val="20"/>
              </w:rPr>
              <w:t>MPI System Design Document</w:t>
            </w:r>
          </w:p>
        </w:tc>
      </w:tr>
    </w:tbl>
    <w:p w:rsidR="004E69D5" w:rsidRDefault="004E69D5" w:rsidP="00DC4BDB">
      <w:pPr>
        <w:rPr>
          <w:ins w:id="111" w:author="penril" w:date="2010-10-19T15:50:00Z"/>
          <w:lang w:val="en-US"/>
        </w:rPr>
      </w:pPr>
    </w:p>
    <w:p w:rsidR="00CA2EDA" w:rsidRPr="005B4038" w:rsidRDefault="00C40E0C" w:rsidP="00C40E0C">
      <w:pPr>
        <w:jc w:val="center"/>
        <w:rPr>
          <w:sz w:val="20"/>
          <w:szCs w:val="20"/>
        </w:rPr>
      </w:pPr>
      <w:r>
        <w:rPr>
          <w:sz w:val="20"/>
          <w:szCs w:val="20"/>
        </w:rPr>
        <w:t>----- END -----</w:t>
      </w:r>
    </w:p>
    <w:sectPr w:rsidR="00CA2EDA" w:rsidRPr="005B4038" w:rsidSect="00825DC2">
      <w:pgSz w:w="11907" w:h="16839" w:code="9"/>
      <w:pgMar w:top="1440"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4CF" w:rsidRDefault="00B854CF" w:rsidP="009D67E6">
      <w:r>
        <w:separator/>
      </w:r>
    </w:p>
  </w:endnote>
  <w:endnote w:type="continuationSeparator" w:id="1">
    <w:p w:rsidR="00B854CF" w:rsidRDefault="00B854CF" w:rsidP="009D6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Default="00C767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Default="00C767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Default="00C767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Default="00C767C7"/>
  <w:p w:rsidR="00C767C7" w:rsidRDefault="00C767C7"/>
  <w:tbl>
    <w:tblPr>
      <w:tblW w:w="9322" w:type="dxa"/>
      <w:tblBorders>
        <w:top w:val="single" w:sz="4" w:space="0" w:color="auto"/>
        <w:insideH w:val="single" w:sz="4" w:space="0" w:color="auto"/>
      </w:tblBorders>
      <w:tblLook w:val="04A0"/>
    </w:tblPr>
    <w:tblGrid>
      <w:gridCol w:w="7763"/>
      <w:gridCol w:w="1559"/>
    </w:tblGrid>
    <w:tr w:rsidR="00C767C7" w:rsidTr="001315C8">
      <w:tc>
        <w:tcPr>
          <w:tcW w:w="7763" w:type="dxa"/>
        </w:tcPr>
        <w:p w:rsidR="00C767C7" w:rsidRPr="001315C8" w:rsidRDefault="00C767C7" w:rsidP="001315C8">
          <w:pPr>
            <w:pBdr>
              <w:top w:val="single" w:sz="4" w:space="1" w:color="auto"/>
            </w:pBdr>
            <w:tabs>
              <w:tab w:val="center" w:pos="4680"/>
              <w:tab w:val="right" w:pos="9000"/>
            </w:tabs>
            <w:rPr>
              <w:sz w:val="20"/>
            </w:rPr>
          </w:pPr>
          <w:r w:rsidRPr="001315C8">
            <w:rPr>
              <w:sz w:val="20"/>
            </w:rPr>
            <w:t>Statement of Work for MPI Internet Banking Development</w:t>
          </w:r>
          <w:r w:rsidRPr="001315C8">
            <w:rPr>
              <w:sz w:val="20"/>
            </w:rPr>
            <w:tab/>
          </w:r>
        </w:p>
      </w:tc>
      <w:tc>
        <w:tcPr>
          <w:tcW w:w="1559" w:type="dxa"/>
        </w:tcPr>
        <w:p w:rsidR="00C767C7" w:rsidRDefault="00C767C7" w:rsidP="001315C8">
          <w:pPr>
            <w:pStyle w:val="Footer"/>
            <w:jc w:val="right"/>
          </w:pPr>
          <w:r w:rsidRPr="001315C8">
            <w:rPr>
              <w:sz w:val="20"/>
            </w:rPr>
            <w:t xml:space="preserve">Page </w:t>
          </w:r>
          <w:r w:rsidRPr="001315C8">
            <w:rPr>
              <w:sz w:val="20"/>
            </w:rPr>
            <w:fldChar w:fldCharType="begin"/>
          </w:r>
          <w:r w:rsidRPr="001315C8">
            <w:rPr>
              <w:sz w:val="20"/>
            </w:rPr>
            <w:instrText xml:space="preserve"> PAGE </w:instrText>
          </w:r>
          <w:r w:rsidRPr="001315C8">
            <w:rPr>
              <w:sz w:val="20"/>
            </w:rPr>
            <w:fldChar w:fldCharType="separate"/>
          </w:r>
          <w:r w:rsidR="00C620AB">
            <w:rPr>
              <w:noProof/>
              <w:sz w:val="20"/>
            </w:rPr>
            <w:t>3</w:t>
          </w:r>
          <w:r w:rsidRPr="001315C8">
            <w:rPr>
              <w:sz w:val="20"/>
            </w:rPr>
            <w:fldChar w:fldCharType="end"/>
          </w:r>
          <w:r w:rsidRPr="001315C8">
            <w:rPr>
              <w:sz w:val="20"/>
            </w:rPr>
            <w:t xml:space="preserve"> of </w:t>
          </w:r>
          <w:r w:rsidRPr="001315C8">
            <w:rPr>
              <w:sz w:val="20"/>
            </w:rPr>
            <w:fldChar w:fldCharType="begin"/>
          </w:r>
          <w:r w:rsidRPr="001315C8">
            <w:rPr>
              <w:sz w:val="20"/>
            </w:rPr>
            <w:instrText xml:space="preserve"> NUMPAGES  </w:instrText>
          </w:r>
          <w:r w:rsidRPr="001315C8">
            <w:rPr>
              <w:sz w:val="20"/>
            </w:rPr>
            <w:fldChar w:fldCharType="separate"/>
          </w:r>
          <w:r w:rsidR="00C620AB">
            <w:rPr>
              <w:noProof/>
              <w:sz w:val="20"/>
            </w:rPr>
            <w:t>20</w:t>
          </w:r>
          <w:r w:rsidRPr="001315C8">
            <w:rPr>
              <w:sz w:val="20"/>
            </w:rPr>
            <w:fldChar w:fldCharType="end"/>
          </w:r>
        </w:p>
      </w:tc>
    </w:tr>
  </w:tbl>
  <w:p w:rsidR="00C767C7" w:rsidRDefault="00C76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4CF" w:rsidRDefault="00B854CF" w:rsidP="009D67E6">
      <w:r>
        <w:separator/>
      </w:r>
    </w:p>
  </w:footnote>
  <w:footnote w:type="continuationSeparator" w:id="1">
    <w:p w:rsidR="00B854CF" w:rsidRDefault="00B854CF" w:rsidP="009D6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Default="00C767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Default="00C767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Default="00C767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C7" w:rsidRPr="009D67E6" w:rsidRDefault="00C767C7" w:rsidP="000B7198">
    <w:pPr>
      <w:pStyle w:val="Header"/>
      <w:pBdr>
        <w:bottom w:val="single" w:sz="4" w:space="1" w:color="auto"/>
      </w:pBdr>
      <w:tabs>
        <w:tab w:val="clear" w:pos="9360"/>
      </w:tabs>
      <w:rPr>
        <w:sz w:val="20"/>
      </w:rPr>
    </w:pPr>
    <w:sdt>
      <w:sdtPr>
        <w:rPr>
          <w:sz w:val="20"/>
        </w:rPr>
        <w:id w:val="24154993"/>
        <w:docPartObj>
          <w:docPartGallery w:val="Watermarks"/>
          <w:docPartUnique/>
        </w:docPartObj>
      </w:sdtPr>
      <w:sdtContent>
        <w:r w:rsidRPr="003F01D3">
          <w:rPr>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969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Pr>
        <w:rFonts w:cs="Arial"/>
        <w:noProof/>
        <w:lang w:val="en-MY" w:eastAsia="zh-CN"/>
      </w:rPr>
      <w:drawing>
        <wp:inline distT="0" distB="0" distL="0" distR="0">
          <wp:extent cx="1543050" cy="381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43050" cy="381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76A"/>
    <w:multiLevelType w:val="hybridMultilevel"/>
    <w:tmpl w:val="98EAF6D0"/>
    <w:lvl w:ilvl="0" w:tplc="271A75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9A2FCD"/>
    <w:multiLevelType w:val="hybridMultilevel"/>
    <w:tmpl w:val="994C68C4"/>
    <w:lvl w:ilvl="0" w:tplc="612EB2E6">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64AF2"/>
    <w:multiLevelType w:val="hybridMultilevel"/>
    <w:tmpl w:val="C6AEB1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C85332"/>
    <w:multiLevelType w:val="hybridMultilevel"/>
    <w:tmpl w:val="F3F6A5DE"/>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0A964178"/>
    <w:multiLevelType w:val="hybridMultilevel"/>
    <w:tmpl w:val="38B86F7A"/>
    <w:lvl w:ilvl="0" w:tplc="44090011">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nsid w:val="0ADA6DE9"/>
    <w:multiLevelType w:val="hybridMultilevel"/>
    <w:tmpl w:val="9C281D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B643E41"/>
    <w:multiLevelType w:val="hybridMultilevel"/>
    <w:tmpl w:val="296A1CC8"/>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0DD43ADC"/>
    <w:multiLevelType w:val="hybridMultilevel"/>
    <w:tmpl w:val="7A7A0D14"/>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10194552"/>
    <w:multiLevelType w:val="hybridMultilevel"/>
    <w:tmpl w:val="7A7A0D14"/>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39F7CE3"/>
    <w:multiLevelType w:val="hybridMultilevel"/>
    <w:tmpl w:val="664A7AE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14081CFF"/>
    <w:multiLevelType w:val="hybridMultilevel"/>
    <w:tmpl w:val="382AFC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1D48070D"/>
    <w:multiLevelType w:val="hybridMultilevel"/>
    <w:tmpl w:val="5BE835DA"/>
    <w:lvl w:ilvl="0" w:tplc="44090001">
      <w:start w:val="1"/>
      <w:numFmt w:val="bullet"/>
      <w:lvlText w:val=""/>
      <w:lvlJc w:val="left"/>
      <w:pPr>
        <w:ind w:left="360" w:hanging="360"/>
      </w:pPr>
      <w:rPr>
        <w:rFonts w:ascii="Symbol" w:hAnsi="Symbol" w:hint="default"/>
      </w:rPr>
    </w:lvl>
    <w:lvl w:ilvl="1" w:tplc="44090001">
      <w:start w:val="1"/>
      <w:numFmt w:val="bullet"/>
      <w:lvlText w:val=""/>
      <w:lvlJc w:val="left"/>
      <w:pPr>
        <w:ind w:left="1080" w:hanging="360"/>
      </w:pPr>
      <w:rPr>
        <w:rFonts w:ascii="Symbol" w:hAnsi="Symbol" w:hint="default"/>
      </w:r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nsid w:val="1F3A34E3"/>
    <w:multiLevelType w:val="hybridMultilevel"/>
    <w:tmpl w:val="5D922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01950"/>
    <w:multiLevelType w:val="hybridMultilevel"/>
    <w:tmpl w:val="B8A04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4445F"/>
    <w:multiLevelType w:val="hybridMultilevel"/>
    <w:tmpl w:val="3276567E"/>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0F50943"/>
    <w:multiLevelType w:val="hybridMultilevel"/>
    <w:tmpl w:val="2258E4E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281554F"/>
    <w:multiLevelType w:val="hybridMultilevel"/>
    <w:tmpl w:val="C29ED0F0"/>
    <w:lvl w:ilvl="0" w:tplc="15D4CF2E">
      <w:numFmt w:val="bullet"/>
      <w:lvlText w:val="-"/>
      <w:lvlJc w:val="left"/>
      <w:pPr>
        <w:ind w:left="720" w:hanging="360"/>
      </w:pPr>
      <w:rPr>
        <w:rFonts w:ascii="Tahoma" w:eastAsia="MS Mincho" w:hAnsi="Tahoma" w:cs="Tahoma"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23C0470D"/>
    <w:multiLevelType w:val="hybridMultilevel"/>
    <w:tmpl w:val="06309E6E"/>
    <w:lvl w:ilvl="0" w:tplc="74D81E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5642A24"/>
    <w:multiLevelType w:val="hybridMultilevel"/>
    <w:tmpl w:val="38B86F7A"/>
    <w:lvl w:ilvl="0" w:tplc="44090011">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nsid w:val="2A7C09BC"/>
    <w:multiLevelType w:val="hybridMultilevel"/>
    <w:tmpl w:val="62549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0D2665"/>
    <w:multiLevelType w:val="hybridMultilevel"/>
    <w:tmpl w:val="2FCAE03E"/>
    <w:lvl w:ilvl="0" w:tplc="04090001">
      <w:start w:val="1"/>
      <w:numFmt w:val="bullet"/>
      <w:lvlText w:val=""/>
      <w:lvlJc w:val="left"/>
      <w:pPr>
        <w:tabs>
          <w:tab w:val="num" w:pos="360"/>
        </w:tabs>
        <w:ind w:left="360" w:hanging="360"/>
      </w:pPr>
      <w:rPr>
        <w:rFonts w:ascii="Symbol" w:hAnsi="Symbol" w:hint="default"/>
      </w:rPr>
    </w:lvl>
    <w:lvl w:ilvl="1" w:tplc="4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Wingdings" w:hAnsi="Wingding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03772BB"/>
    <w:multiLevelType w:val="hybridMultilevel"/>
    <w:tmpl w:val="7A7A0D14"/>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30A27E8E"/>
    <w:multiLevelType w:val="hybridMultilevel"/>
    <w:tmpl w:val="8AB4B788"/>
    <w:lvl w:ilvl="0" w:tplc="44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nsid w:val="31D03E4C"/>
    <w:multiLevelType w:val="hybridMultilevel"/>
    <w:tmpl w:val="1758FB76"/>
    <w:lvl w:ilvl="0" w:tplc="44090011">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nsid w:val="36411CBB"/>
    <w:multiLevelType w:val="hybridMultilevel"/>
    <w:tmpl w:val="D6E48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1C51A4"/>
    <w:multiLevelType w:val="hybridMultilevel"/>
    <w:tmpl w:val="3276567E"/>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3FF85917"/>
    <w:multiLevelType w:val="hybridMultilevel"/>
    <w:tmpl w:val="7A7A0D14"/>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4051293A"/>
    <w:multiLevelType w:val="hybridMultilevel"/>
    <w:tmpl w:val="7A7A0D14"/>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41EB0362"/>
    <w:multiLevelType w:val="hybridMultilevel"/>
    <w:tmpl w:val="ED94E292"/>
    <w:lvl w:ilvl="0" w:tplc="84B46E64">
      <w:start w:val="1"/>
      <w:numFmt w:val="bullet"/>
      <w:lvlText w:val=""/>
      <w:lvlJc w:val="left"/>
      <w:pPr>
        <w:tabs>
          <w:tab w:val="num" w:pos="720"/>
        </w:tabs>
        <w:ind w:left="720" w:hanging="360"/>
      </w:pPr>
      <w:rPr>
        <w:rFonts w:ascii="Wingdings" w:hAnsi="Wingdings" w:hint="default"/>
      </w:rPr>
    </w:lvl>
    <w:lvl w:ilvl="1" w:tplc="4998CF02">
      <w:start w:val="167"/>
      <w:numFmt w:val="bullet"/>
      <w:lvlText w:val="-"/>
      <w:lvlJc w:val="left"/>
      <w:pPr>
        <w:tabs>
          <w:tab w:val="num" w:pos="1440"/>
        </w:tabs>
        <w:ind w:left="1440" w:hanging="360"/>
      </w:pPr>
      <w:rPr>
        <w:rFonts w:ascii="Times New Roman" w:hAnsi="Times New Roman" w:hint="default"/>
      </w:rPr>
    </w:lvl>
    <w:lvl w:ilvl="2" w:tplc="FBD4AA14" w:tentative="1">
      <w:start w:val="1"/>
      <w:numFmt w:val="bullet"/>
      <w:lvlText w:val=""/>
      <w:lvlJc w:val="left"/>
      <w:pPr>
        <w:tabs>
          <w:tab w:val="num" w:pos="2160"/>
        </w:tabs>
        <w:ind w:left="2160" w:hanging="360"/>
      </w:pPr>
      <w:rPr>
        <w:rFonts w:ascii="Wingdings" w:hAnsi="Wingdings" w:hint="default"/>
      </w:rPr>
    </w:lvl>
    <w:lvl w:ilvl="3" w:tplc="65EECED4" w:tentative="1">
      <w:start w:val="1"/>
      <w:numFmt w:val="bullet"/>
      <w:lvlText w:val=""/>
      <w:lvlJc w:val="left"/>
      <w:pPr>
        <w:tabs>
          <w:tab w:val="num" w:pos="2880"/>
        </w:tabs>
        <w:ind w:left="2880" w:hanging="360"/>
      </w:pPr>
      <w:rPr>
        <w:rFonts w:ascii="Wingdings" w:hAnsi="Wingdings" w:hint="default"/>
      </w:rPr>
    </w:lvl>
    <w:lvl w:ilvl="4" w:tplc="2D16345C" w:tentative="1">
      <w:start w:val="1"/>
      <w:numFmt w:val="bullet"/>
      <w:lvlText w:val=""/>
      <w:lvlJc w:val="left"/>
      <w:pPr>
        <w:tabs>
          <w:tab w:val="num" w:pos="3600"/>
        </w:tabs>
        <w:ind w:left="3600" w:hanging="360"/>
      </w:pPr>
      <w:rPr>
        <w:rFonts w:ascii="Wingdings" w:hAnsi="Wingdings" w:hint="default"/>
      </w:rPr>
    </w:lvl>
    <w:lvl w:ilvl="5" w:tplc="3EA6E676" w:tentative="1">
      <w:start w:val="1"/>
      <w:numFmt w:val="bullet"/>
      <w:lvlText w:val=""/>
      <w:lvlJc w:val="left"/>
      <w:pPr>
        <w:tabs>
          <w:tab w:val="num" w:pos="4320"/>
        </w:tabs>
        <w:ind w:left="4320" w:hanging="360"/>
      </w:pPr>
      <w:rPr>
        <w:rFonts w:ascii="Wingdings" w:hAnsi="Wingdings" w:hint="default"/>
      </w:rPr>
    </w:lvl>
    <w:lvl w:ilvl="6" w:tplc="F46C7222" w:tentative="1">
      <w:start w:val="1"/>
      <w:numFmt w:val="bullet"/>
      <w:lvlText w:val=""/>
      <w:lvlJc w:val="left"/>
      <w:pPr>
        <w:tabs>
          <w:tab w:val="num" w:pos="5040"/>
        </w:tabs>
        <w:ind w:left="5040" w:hanging="360"/>
      </w:pPr>
      <w:rPr>
        <w:rFonts w:ascii="Wingdings" w:hAnsi="Wingdings" w:hint="default"/>
      </w:rPr>
    </w:lvl>
    <w:lvl w:ilvl="7" w:tplc="0630B168" w:tentative="1">
      <w:start w:val="1"/>
      <w:numFmt w:val="bullet"/>
      <w:lvlText w:val=""/>
      <w:lvlJc w:val="left"/>
      <w:pPr>
        <w:tabs>
          <w:tab w:val="num" w:pos="5760"/>
        </w:tabs>
        <w:ind w:left="5760" w:hanging="360"/>
      </w:pPr>
      <w:rPr>
        <w:rFonts w:ascii="Wingdings" w:hAnsi="Wingdings" w:hint="default"/>
      </w:rPr>
    </w:lvl>
    <w:lvl w:ilvl="8" w:tplc="58C027B2" w:tentative="1">
      <w:start w:val="1"/>
      <w:numFmt w:val="bullet"/>
      <w:lvlText w:val=""/>
      <w:lvlJc w:val="left"/>
      <w:pPr>
        <w:tabs>
          <w:tab w:val="num" w:pos="6480"/>
        </w:tabs>
        <w:ind w:left="6480" w:hanging="360"/>
      </w:pPr>
      <w:rPr>
        <w:rFonts w:ascii="Wingdings" w:hAnsi="Wingdings" w:hint="default"/>
      </w:rPr>
    </w:lvl>
  </w:abstractNum>
  <w:abstractNum w:abstractNumId="29">
    <w:nsid w:val="43F70C56"/>
    <w:multiLevelType w:val="hybridMultilevel"/>
    <w:tmpl w:val="99560C6E"/>
    <w:lvl w:ilvl="0" w:tplc="9ADEDAFC">
      <w:numFmt w:val="bullet"/>
      <w:lvlText w:val="-"/>
      <w:lvlJc w:val="left"/>
      <w:pPr>
        <w:ind w:left="630" w:hanging="360"/>
      </w:pPr>
      <w:rPr>
        <w:rFonts w:ascii="Arial" w:eastAsia="MS Mincho" w:hAnsi="Arial" w:cs="Aria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30">
    <w:nsid w:val="47333C41"/>
    <w:multiLevelType w:val="hybridMultilevel"/>
    <w:tmpl w:val="345E702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
    <w:nsid w:val="48C61458"/>
    <w:multiLevelType w:val="hybridMultilevel"/>
    <w:tmpl w:val="57861A56"/>
    <w:lvl w:ilvl="0" w:tplc="828E00B4">
      <w:start w:val="28"/>
      <w:numFmt w:val="bullet"/>
      <w:lvlText w:val=""/>
      <w:lvlJc w:val="left"/>
      <w:pPr>
        <w:ind w:left="405" w:hanging="360"/>
      </w:pPr>
      <w:rPr>
        <w:rFonts w:ascii="Wingdings" w:eastAsia="MS Mincho" w:hAnsi="Wingdings" w:cs="Times New Roman" w:hint="default"/>
      </w:rPr>
    </w:lvl>
    <w:lvl w:ilvl="1" w:tplc="44090003" w:tentative="1">
      <w:start w:val="1"/>
      <w:numFmt w:val="bullet"/>
      <w:lvlText w:val="o"/>
      <w:lvlJc w:val="left"/>
      <w:pPr>
        <w:ind w:left="1125" w:hanging="360"/>
      </w:pPr>
      <w:rPr>
        <w:rFonts w:ascii="Courier New" w:hAnsi="Courier New" w:cs="Courier New" w:hint="default"/>
      </w:rPr>
    </w:lvl>
    <w:lvl w:ilvl="2" w:tplc="44090005" w:tentative="1">
      <w:start w:val="1"/>
      <w:numFmt w:val="bullet"/>
      <w:lvlText w:val=""/>
      <w:lvlJc w:val="left"/>
      <w:pPr>
        <w:ind w:left="1845" w:hanging="360"/>
      </w:pPr>
      <w:rPr>
        <w:rFonts w:ascii="Wingdings" w:hAnsi="Wingdings" w:hint="default"/>
      </w:rPr>
    </w:lvl>
    <w:lvl w:ilvl="3" w:tplc="44090001" w:tentative="1">
      <w:start w:val="1"/>
      <w:numFmt w:val="bullet"/>
      <w:lvlText w:val=""/>
      <w:lvlJc w:val="left"/>
      <w:pPr>
        <w:ind w:left="2565" w:hanging="360"/>
      </w:pPr>
      <w:rPr>
        <w:rFonts w:ascii="Symbol" w:hAnsi="Symbol" w:hint="default"/>
      </w:rPr>
    </w:lvl>
    <w:lvl w:ilvl="4" w:tplc="44090003" w:tentative="1">
      <w:start w:val="1"/>
      <w:numFmt w:val="bullet"/>
      <w:lvlText w:val="o"/>
      <w:lvlJc w:val="left"/>
      <w:pPr>
        <w:ind w:left="3285" w:hanging="360"/>
      </w:pPr>
      <w:rPr>
        <w:rFonts w:ascii="Courier New" w:hAnsi="Courier New" w:cs="Courier New" w:hint="default"/>
      </w:rPr>
    </w:lvl>
    <w:lvl w:ilvl="5" w:tplc="44090005" w:tentative="1">
      <w:start w:val="1"/>
      <w:numFmt w:val="bullet"/>
      <w:lvlText w:val=""/>
      <w:lvlJc w:val="left"/>
      <w:pPr>
        <w:ind w:left="4005" w:hanging="360"/>
      </w:pPr>
      <w:rPr>
        <w:rFonts w:ascii="Wingdings" w:hAnsi="Wingdings" w:hint="default"/>
      </w:rPr>
    </w:lvl>
    <w:lvl w:ilvl="6" w:tplc="44090001" w:tentative="1">
      <w:start w:val="1"/>
      <w:numFmt w:val="bullet"/>
      <w:lvlText w:val=""/>
      <w:lvlJc w:val="left"/>
      <w:pPr>
        <w:ind w:left="4725" w:hanging="360"/>
      </w:pPr>
      <w:rPr>
        <w:rFonts w:ascii="Symbol" w:hAnsi="Symbol" w:hint="default"/>
      </w:rPr>
    </w:lvl>
    <w:lvl w:ilvl="7" w:tplc="44090003" w:tentative="1">
      <w:start w:val="1"/>
      <w:numFmt w:val="bullet"/>
      <w:lvlText w:val="o"/>
      <w:lvlJc w:val="left"/>
      <w:pPr>
        <w:ind w:left="5445" w:hanging="360"/>
      </w:pPr>
      <w:rPr>
        <w:rFonts w:ascii="Courier New" w:hAnsi="Courier New" w:cs="Courier New" w:hint="default"/>
      </w:rPr>
    </w:lvl>
    <w:lvl w:ilvl="8" w:tplc="44090005" w:tentative="1">
      <w:start w:val="1"/>
      <w:numFmt w:val="bullet"/>
      <w:lvlText w:val=""/>
      <w:lvlJc w:val="left"/>
      <w:pPr>
        <w:ind w:left="6165" w:hanging="360"/>
      </w:pPr>
      <w:rPr>
        <w:rFonts w:ascii="Wingdings" w:hAnsi="Wingdings" w:hint="default"/>
      </w:rPr>
    </w:lvl>
  </w:abstractNum>
  <w:abstractNum w:abstractNumId="32">
    <w:nsid w:val="4F3850B8"/>
    <w:multiLevelType w:val="hybridMultilevel"/>
    <w:tmpl w:val="5BA2DF96"/>
    <w:lvl w:ilvl="0" w:tplc="D8C82C7A">
      <w:start w:val="1"/>
      <w:numFmt w:val="decimal"/>
      <w:lvlText w:val="%1)"/>
      <w:lvlJc w:val="left"/>
      <w:pPr>
        <w:tabs>
          <w:tab w:val="num" w:pos="360"/>
        </w:tabs>
        <w:ind w:left="360" w:hanging="360"/>
      </w:pPr>
      <w:rPr>
        <w:rFonts w:hint="default"/>
      </w:rPr>
    </w:lvl>
    <w:lvl w:ilvl="1" w:tplc="B5E8FF96" w:tentative="1">
      <w:start w:val="1"/>
      <w:numFmt w:val="lowerLetter"/>
      <w:lvlText w:val="%2)"/>
      <w:lvlJc w:val="left"/>
      <w:pPr>
        <w:tabs>
          <w:tab w:val="num" w:pos="840"/>
        </w:tabs>
        <w:ind w:left="840" w:hanging="420"/>
      </w:pPr>
    </w:lvl>
    <w:lvl w:ilvl="2" w:tplc="CE58C52E" w:tentative="1">
      <w:start w:val="1"/>
      <w:numFmt w:val="lowerRoman"/>
      <w:lvlText w:val="%3."/>
      <w:lvlJc w:val="right"/>
      <w:pPr>
        <w:tabs>
          <w:tab w:val="num" w:pos="1260"/>
        </w:tabs>
        <w:ind w:left="1260" w:hanging="420"/>
      </w:pPr>
    </w:lvl>
    <w:lvl w:ilvl="3" w:tplc="2D7C6F2C" w:tentative="1">
      <w:start w:val="1"/>
      <w:numFmt w:val="decimal"/>
      <w:lvlText w:val="%4."/>
      <w:lvlJc w:val="left"/>
      <w:pPr>
        <w:tabs>
          <w:tab w:val="num" w:pos="1680"/>
        </w:tabs>
        <w:ind w:left="1680" w:hanging="420"/>
      </w:pPr>
    </w:lvl>
    <w:lvl w:ilvl="4" w:tplc="6C4277BC" w:tentative="1">
      <w:start w:val="1"/>
      <w:numFmt w:val="lowerLetter"/>
      <w:lvlText w:val="%5)"/>
      <w:lvlJc w:val="left"/>
      <w:pPr>
        <w:tabs>
          <w:tab w:val="num" w:pos="2100"/>
        </w:tabs>
        <w:ind w:left="2100" w:hanging="420"/>
      </w:pPr>
    </w:lvl>
    <w:lvl w:ilvl="5" w:tplc="F9BC6CD2" w:tentative="1">
      <w:start w:val="1"/>
      <w:numFmt w:val="lowerRoman"/>
      <w:lvlText w:val="%6."/>
      <w:lvlJc w:val="right"/>
      <w:pPr>
        <w:tabs>
          <w:tab w:val="num" w:pos="2520"/>
        </w:tabs>
        <w:ind w:left="2520" w:hanging="420"/>
      </w:pPr>
    </w:lvl>
    <w:lvl w:ilvl="6" w:tplc="5106BC84" w:tentative="1">
      <w:start w:val="1"/>
      <w:numFmt w:val="decimal"/>
      <w:lvlText w:val="%7."/>
      <w:lvlJc w:val="left"/>
      <w:pPr>
        <w:tabs>
          <w:tab w:val="num" w:pos="2940"/>
        </w:tabs>
        <w:ind w:left="2940" w:hanging="420"/>
      </w:pPr>
    </w:lvl>
    <w:lvl w:ilvl="7" w:tplc="AE8825C0" w:tentative="1">
      <w:start w:val="1"/>
      <w:numFmt w:val="lowerLetter"/>
      <w:lvlText w:val="%8)"/>
      <w:lvlJc w:val="left"/>
      <w:pPr>
        <w:tabs>
          <w:tab w:val="num" w:pos="3360"/>
        </w:tabs>
        <w:ind w:left="3360" w:hanging="420"/>
      </w:pPr>
    </w:lvl>
    <w:lvl w:ilvl="8" w:tplc="9B080B02" w:tentative="1">
      <w:start w:val="1"/>
      <w:numFmt w:val="lowerRoman"/>
      <w:lvlText w:val="%9."/>
      <w:lvlJc w:val="right"/>
      <w:pPr>
        <w:tabs>
          <w:tab w:val="num" w:pos="3780"/>
        </w:tabs>
        <w:ind w:left="3780" w:hanging="420"/>
      </w:pPr>
    </w:lvl>
  </w:abstractNum>
  <w:abstractNum w:abstractNumId="33">
    <w:nsid w:val="50465295"/>
    <w:multiLevelType w:val="hybridMultilevel"/>
    <w:tmpl w:val="B3E27074"/>
    <w:lvl w:ilvl="0" w:tplc="9E1C1F48">
      <w:start w:val="1"/>
      <w:numFmt w:val="decimal"/>
      <w:lvlText w:val="%1."/>
      <w:lvlJc w:val="left"/>
      <w:pPr>
        <w:tabs>
          <w:tab w:val="num" w:pos="720"/>
        </w:tabs>
        <w:ind w:left="720" w:hanging="360"/>
      </w:pPr>
    </w:lvl>
    <w:lvl w:ilvl="1" w:tplc="5C42E284" w:tentative="1">
      <w:start w:val="1"/>
      <w:numFmt w:val="lowerLetter"/>
      <w:lvlText w:val="%2."/>
      <w:lvlJc w:val="left"/>
      <w:pPr>
        <w:tabs>
          <w:tab w:val="num" w:pos="1440"/>
        </w:tabs>
        <w:ind w:left="1440" w:hanging="360"/>
      </w:pPr>
    </w:lvl>
    <w:lvl w:ilvl="2" w:tplc="62BAE5DC" w:tentative="1">
      <w:start w:val="1"/>
      <w:numFmt w:val="lowerRoman"/>
      <w:lvlText w:val="%3."/>
      <w:lvlJc w:val="right"/>
      <w:pPr>
        <w:tabs>
          <w:tab w:val="num" w:pos="2160"/>
        </w:tabs>
        <w:ind w:left="2160" w:hanging="180"/>
      </w:pPr>
    </w:lvl>
    <w:lvl w:ilvl="3" w:tplc="E1DC6AD6" w:tentative="1">
      <w:start w:val="1"/>
      <w:numFmt w:val="decimal"/>
      <w:lvlText w:val="%4."/>
      <w:lvlJc w:val="left"/>
      <w:pPr>
        <w:tabs>
          <w:tab w:val="num" w:pos="2880"/>
        </w:tabs>
        <w:ind w:left="2880" w:hanging="360"/>
      </w:pPr>
    </w:lvl>
    <w:lvl w:ilvl="4" w:tplc="F9606EAC" w:tentative="1">
      <w:start w:val="1"/>
      <w:numFmt w:val="lowerLetter"/>
      <w:lvlText w:val="%5."/>
      <w:lvlJc w:val="left"/>
      <w:pPr>
        <w:tabs>
          <w:tab w:val="num" w:pos="3600"/>
        </w:tabs>
        <w:ind w:left="3600" w:hanging="360"/>
      </w:pPr>
    </w:lvl>
    <w:lvl w:ilvl="5" w:tplc="3DEE2836" w:tentative="1">
      <w:start w:val="1"/>
      <w:numFmt w:val="lowerRoman"/>
      <w:lvlText w:val="%6."/>
      <w:lvlJc w:val="right"/>
      <w:pPr>
        <w:tabs>
          <w:tab w:val="num" w:pos="4320"/>
        </w:tabs>
        <w:ind w:left="4320" w:hanging="180"/>
      </w:pPr>
    </w:lvl>
    <w:lvl w:ilvl="6" w:tplc="F648CBA0" w:tentative="1">
      <w:start w:val="1"/>
      <w:numFmt w:val="decimal"/>
      <w:lvlText w:val="%7."/>
      <w:lvlJc w:val="left"/>
      <w:pPr>
        <w:tabs>
          <w:tab w:val="num" w:pos="5040"/>
        </w:tabs>
        <w:ind w:left="5040" w:hanging="360"/>
      </w:pPr>
    </w:lvl>
    <w:lvl w:ilvl="7" w:tplc="386AC786" w:tentative="1">
      <w:start w:val="1"/>
      <w:numFmt w:val="lowerLetter"/>
      <w:lvlText w:val="%8."/>
      <w:lvlJc w:val="left"/>
      <w:pPr>
        <w:tabs>
          <w:tab w:val="num" w:pos="5760"/>
        </w:tabs>
        <w:ind w:left="5760" w:hanging="360"/>
      </w:pPr>
    </w:lvl>
    <w:lvl w:ilvl="8" w:tplc="E5102D4E" w:tentative="1">
      <w:start w:val="1"/>
      <w:numFmt w:val="lowerRoman"/>
      <w:lvlText w:val="%9."/>
      <w:lvlJc w:val="right"/>
      <w:pPr>
        <w:tabs>
          <w:tab w:val="num" w:pos="6480"/>
        </w:tabs>
        <w:ind w:left="6480" w:hanging="180"/>
      </w:pPr>
    </w:lvl>
  </w:abstractNum>
  <w:abstractNum w:abstractNumId="34">
    <w:nsid w:val="5695573B"/>
    <w:multiLevelType w:val="hybridMultilevel"/>
    <w:tmpl w:val="869464EC"/>
    <w:lvl w:ilvl="0" w:tplc="44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5">
    <w:nsid w:val="5A74614A"/>
    <w:multiLevelType w:val="hybridMultilevel"/>
    <w:tmpl w:val="2C52D392"/>
    <w:lvl w:ilvl="0" w:tplc="BB843CD0">
      <w:start w:val="1"/>
      <w:numFmt w:val="decimal"/>
      <w:lvlText w:val="%1."/>
      <w:lvlJc w:val="left"/>
      <w:pPr>
        <w:tabs>
          <w:tab w:val="num" w:pos="360"/>
        </w:tabs>
        <w:ind w:left="360" w:hanging="360"/>
      </w:pPr>
    </w:lvl>
    <w:lvl w:ilvl="1" w:tplc="822E904C">
      <w:start w:val="1"/>
      <w:numFmt w:val="lowerLetter"/>
      <w:lvlText w:val="%2."/>
      <w:lvlJc w:val="left"/>
      <w:pPr>
        <w:tabs>
          <w:tab w:val="num" w:pos="1080"/>
        </w:tabs>
        <w:ind w:left="1080" w:hanging="360"/>
      </w:pPr>
    </w:lvl>
    <w:lvl w:ilvl="2" w:tplc="2990F824">
      <w:start w:val="1"/>
      <w:numFmt w:val="lowerRoman"/>
      <w:lvlText w:val="%3."/>
      <w:lvlJc w:val="right"/>
      <w:pPr>
        <w:tabs>
          <w:tab w:val="num" w:pos="1800"/>
        </w:tabs>
        <w:ind w:left="1800" w:hanging="180"/>
      </w:pPr>
    </w:lvl>
    <w:lvl w:ilvl="3" w:tplc="297AA954" w:tentative="1">
      <w:start w:val="1"/>
      <w:numFmt w:val="decimal"/>
      <w:lvlText w:val="%4."/>
      <w:lvlJc w:val="left"/>
      <w:pPr>
        <w:tabs>
          <w:tab w:val="num" w:pos="2520"/>
        </w:tabs>
        <w:ind w:left="2520" w:hanging="360"/>
      </w:pPr>
    </w:lvl>
    <w:lvl w:ilvl="4" w:tplc="76366DFA" w:tentative="1">
      <w:start w:val="1"/>
      <w:numFmt w:val="lowerLetter"/>
      <w:lvlText w:val="%5."/>
      <w:lvlJc w:val="left"/>
      <w:pPr>
        <w:tabs>
          <w:tab w:val="num" w:pos="3240"/>
        </w:tabs>
        <w:ind w:left="3240" w:hanging="360"/>
      </w:pPr>
    </w:lvl>
    <w:lvl w:ilvl="5" w:tplc="6CEC350A" w:tentative="1">
      <w:start w:val="1"/>
      <w:numFmt w:val="lowerRoman"/>
      <w:lvlText w:val="%6."/>
      <w:lvlJc w:val="right"/>
      <w:pPr>
        <w:tabs>
          <w:tab w:val="num" w:pos="3960"/>
        </w:tabs>
        <w:ind w:left="3960" w:hanging="180"/>
      </w:pPr>
    </w:lvl>
    <w:lvl w:ilvl="6" w:tplc="205CD016" w:tentative="1">
      <w:start w:val="1"/>
      <w:numFmt w:val="decimal"/>
      <w:lvlText w:val="%7."/>
      <w:lvlJc w:val="left"/>
      <w:pPr>
        <w:tabs>
          <w:tab w:val="num" w:pos="4680"/>
        </w:tabs>
        <w:ind w:left="4680" w:hanging="360"/>
      </w:pPr>
    </w:lvl>
    <w:lvl w:ilvl="7" w:tplc="8868A062" w:tentative="1">
      <w:start w:val="1"/>
      <w:numFmt w:val="lowerLetter"/>
      <w:lvlText w:val="%8."/>
      <w:lvlJc w:val="left"/>
      <w:pPr>
        <w:tabs>
          <w:tab w:val="num" w:pos="5400"/>
        </w:tabs>
        <w:ind w:left="5400" w:hanging="360"/>
      </w:pPr>
    </w:lvl>
    <w:lvl w:ilvl="8" w:tplc="7E72733A" w:tentative="1">
      <w:start w:val="1"/>
      <w:numFmt w:val="lowerRoman"/>
      <w:lvlText w:val="%9."/>
      <w:lvlJc w:val="right"/>
      <w:pPr>
        <w:tabs>
          <w:tab w:val="num" w:pos="6120"/>
        </w:tabs>
        <w:ind w:left="6120" w:hanging="180"/>
      </w:pPr>
    </w:lvl>
  </w:abstractNum>
  <w:abstractNum w:abstractNumId="36">
    <w:nsid w:val="5B2B4133"/>
    <w:multiLevelType w:val="hybridMultilevel"/>
    <w:tmpl w:val="1894379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nsid w:val="60F01AD6"/>
    <w:multiLevelType w:val="hybridMultilevel"/>
    <w:tmpl w:val="7A7A0D14"/>
    <w:lvl w:ilvl="0" w:tplc="DF9AD6A0">
      <w:start w:val="1"/>
      <w:numFmt w:val="decimal"/>
      <w:lvlText w:val="%1."/>
      <w:lvlJc w:val="left"/>
      <w:pPr>
        <w:ind w:left="644" w:hanging="360"/>
      </w:pPr>
    </w:lvl>
    <w:lvl w:ilvl="1" w:tplc="44DABC96" w:tentative="1">
      <w:start w:val="1"/>
      <w:numFmt w:val="lowerLetter"/>
      <w:lvlText w:val="%2."/>
      <w:lvlJc w:val="left"/>
      <w:pPr>
        <w:ind w:left="1440" w:hanging="360"/>
      </w:pPr>
    </w:lvl>
    <w:lvl w:ilvl="2" w:tplc="6778F712" w:tentative="1">
      <w:start w:val="1"/>
      <w:numFmt w:val="lowerRoman"/>
      <w:lvlText w:val="%3."/>
      <w:lvlJc w:val="right"/>
      <w:pPr>
        <w:ind w:left="2160" w:hanging="180"/>
      </w:pPr>
    </w:lvl>
    <w:lvl w:ilvl="3" w:tplc="1D883810" w:tentative="1">
      <w:start w:val="1"/>
      <w:numFmt w:val="decimal"/>
      <w:lvlText w:val="%4."/>
      <w:lvlJc w:val="left"/>
      <w:pPr>
        <w:ind w:left="2880" w:hanging="360"/>
      </w:pPr>
    </w:lvl>
    <w:lvl w:ilvl="4" w:tplc="18AA8754" w:tentative="1">
      <w:start w:val="1"/>
      <w:numFmt w:val="lowerLetter"/>
      <w:lvlText w:val="%5."/>
      <w:lvlJc w:val="left"/>
      <w:pPr>
        <w:ind w:left="3600" w:hanging="360"/>
      </w:pPr>
    </w:lvl>
    <w:lvl w:ilvl="5" w:tplc="2056FFC0" w:tentative="1">
      <w:start w:val="1"/>
      <w:numFmt w:val="lowerRoman"/>
      <w:lvlText w:val="%6."/>
      <w:lvlJc w:val="right"/>
      <w:pPr>
        <w:ind w:left="4320" w:hanging="180"/>
      </w:pPr>
    </w:lvl>
    <w:lvl w:ilvl="6" w:tplc="059EE4EC" w:tentative="1">
      <w:start w:val="1"/>
      <w:numFmt w:val="decimal"/>
      <w:lvlText w:val="%7."/>
      <w:lvlJc w:val="left"/>
      <w:pPr>
        <w:ind w:left="5040" w:hanging="360"/>
      </w:pPr>
    </w:lvl>
    <w:lvl w:ilvl="7" w:tplc="D3C0ECFA" w:tentative="1">
      <w:start w:val="1"/>
      <w:numFmt w:val="lowerLetter"/>
      <w:lvlText w:val="%8."/>
      <w:lvlJc w:val="left"/>
      <w:pPr>
        <w:ind w:left="5760" w:hanging="360"/>
      </w:pPr>
    </w:lvl>
    <w:lvl w:ilvl="8" w:tplc="B4A6E702" w:tentative="1">
      <w:start w:val="1"/>
      <w:numFmt w:val="lowerRoman"/>
      <w:lvlText w:val="%9."/>
      <w:lvlJc w:val="right"/>
      <w:pPr>
        <w:ind w:left="6480" w:hanging="180"/>
      </w:pPr>
    </w:lvl>
  </w:abstractNum>
  <w:abstractNum w:abstractNumId="38">
    <w:nsid w:val="627571B1"/>
    <w:multiLevelType w:val="hybridMultilevel"/>
    <w:tmpl w:val="AC6ADE4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nsid w:val="6621428A"/>
    <w:multiLevelType w:val="hybridMultilevel"/>
    <w:tmpl w:val="7A7A0D14"/>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6F351CA5"/>
    <w:multiLevelType w:val="hybridMultilevel"/>
    <w:tmpl w:val="3276567E"/>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nsid w:val="73000583"/>
    <w:multiLevelType w:val="hybridMultilevel"/>
    <w:tmpl w:val="1758FB76"/>
    <w:lvl w:ilvl="0" w:tplc="7412512A">
      <w:start w:val="1"/>
      <w:numFmt w:val="decimal"/>
      <w:lvlText w:val="%1)"/>
      <w:lvlJc w:val="left"/>
      <w:pPr>
        <w:ind w:left="360" w:hanging="360"/>
      </w:pPr>
      <w:rPr>
        <w:rFonts w:hint="default"/>
      </w:rPr>
    </w:lvl>
    <w:lvl w:ilvl="1" w:tplc="42123AD8" w:tentative="1">
      <w:start w:val="1"/>
      <w:numFmt w:val="lowerLetter"/>
      <w:lvlText w:val="%2."/>
      <w:lvlJc w:val="left"/>
      <w:pPr>
        <w:ind w:left="1080" w:hanging="360"/>
      </w:pPr>
    </w:lvl>
    <w:lvl w:ilvl="2" w:tplc="E6EA4C44" w:tentative="1">
      <w:start w:val="1"/>
      <w:numFmt w:val="lowerRoman"/>
      <w:lvlText w:val="%3."/>
      <w:lvlJc w:val="right"/>
      <w:pPr>
        <w:ind w:left="1800" w:hanging="180"/>
      </w:pPr>
    </w:lvl>
    <w:lvl w:ilvl="3" w:tplc="33849928" w:tentative="1">
      <w:start w:val="1"/>
      <w:numFmt w:val="decimal"/>
      <w:lvlText w:val="%4."/>
      <w:lvlJc w:val="left"/>
      <w:pPr>
        <w:ind w:left="2520" w:hanging="360"/>
      </w:pPr>
    </w:lvl>
    <w:lvl w:ilvl="4" w:tplc="1C78A1D8" w:tentative="1">
      <w:start w:val="1"/>
      <w:numFmt w:val="lowerLetter"/>
      <w:lvlText w:val="%5."/>
      <w:lvlJc w:val="left"/>
      <w:pPr>
        <w:ind w:left="3240" w:hanging="360"/>
      </w:pPr>
    </w:lvl>
    <w:lvl w:ilvl="5" w:tplc="8C6C83DA" w:tentative="1">
      <w:start w:val="1"/>
      <w:numFmt w:val="lowerRoman"/>
      <w:lvlText w:val="%6."/>
      <w:lvlJc w:val="right"/>
      <w:pPr>
        <w:ind w:left="3960" w:hanging="180"/>
      </w:pPr>
    </w:lvl>
    <w:lvl w:ilvl="6" w:tplc="B8BE06C6" w:tentative="1">
      <w:start w:val="1"/>
      <w:numFmt w:val="decimal"/>
      <w:lvlText w:val="%7."/>
      <w:lvlJc w:val="left"/>
      <w:pPr>
        <w:ind w:left="4680" w:hanging="360"/>
      </w:pPr>
    </w:lvl>
    <w:lvl w:ilvl="7" w:tplc="4A062FD2" w:tentative="1">
      <w:start w:val="1"/>
      <w:numFmt w:val="lowerLetter"/>
      <w:lvlText w:val="%8."/>
      <w:lvlJc w:val="left"/>
      <w:pPr>
        <w:ind w:left="5400" w:hanging="360"/>
      </w:pPr>
    </w:lvl>
    <w:lvl w:ilvl="8" w:tplc="0922C088" w:tentative="1">
      <w:start w:val="1"/>
      <w:numFmt w:val="lowerRoman"/>
      <w:lvlText w:val="%9."/>
      <w:lvlJc w:val="right"/>
      <w:pPr>
        <w:ind w:left="6120" w:hanging="180"/>
      </w:pPr>
    </w:lvl>
  </w:abstractNum>
  <w:abstractNum w:abstractNumId="42">
    <w:nsid w:val="74A06E97"/>
    <w:multiLevelType w:val="hybridMultilevel"/>
    <w:tmpl w:val="7A7A0D14"/>
    <w:lvl w:ilvl="0" w:tplc="F3049BD2">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A6675"/>
    <w:multiLevelType w:val="hybridMultilevel"/>
    <w:tmpl w:val="7A7A0D14"/>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nsid w:val="76B00735"/>
    <w:multiLevelType w:val="multilevel"/>
    <w:tmpl w:val="E6AA8D68"/>
    <w:lvl w:ilvl="0">
      <w:start w:val="1"/>
      <w:numFmt w:val="decimal"/>
      <w:pStyle w:val="Heading1"/>
      <w:lvlText w:val="%1.0"/>
      <w:lvlJc w:val="left"/>
      <w:pPr>
        <w:tabs>
          <w:tab w:val="num" w:pos="0"/>
        </w:tabs>
        <w:ind w:left="0" w:firstLine="0"/>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nsid w:val="790A391A"/>
    <w:multiLevelType w:val="hybridMultilevel"/>
    <w:tmpl w:val="B8669BB2"/>
    <w:lvl w:ilvl="0" w:tplc="4D4E205A">
      <w:start w:val="1"/>
      <w:numFmt w:val="bullet"/>
      <w:lvlText w:val=""/>
      <w:lvlJc w:val="left"/>
      <w:pPr>
        <w:ind w:left="360" w:hanging="360"/>
      </w:pPr>
      <w:rPr>
        <w:rFonts w:ascii="Symbol" w:hAnsi="Symbol" w:hint="default"/>
      </w:rPr>
    </w:lvl>
    <w:lvl w:ilvl="1" w:tplc="6F186940" w:tentative="1">
      <w:start w:val="1"/>
      <w:numFmt w:val="bullet"/>
      <w:lvlText w:val="o"/>
      <w:lvlJc w:val="left"/>
      <w:pPr>
        <w:ind w:left="1080" w:hanging="360"/>
      </w:pPr>
      <w:rPr>
        <w:rFonts w:ascii="Courier New" w:hAnsi="Courier New" w:cs="Courier New" w:hint="default"/>
      </w:rPr>
    </w:lvl>
    <w:lvl w:ilvl="2" w:tplc="58120ACA" w:tentative="1">
      <w:start w:val="1"/>
      <w:numFmt w:val="bullet"/>
      <w:lvlText w:val=""/>
      <w:lvlJc w:val="left"/>
      <w:pPr>
        <w:ind w:left="1800" w:hanging="360"/>
      </w:pPr>
      <w:rPr>
        <w:rFonts w:ascii="Wingdings" w:hAnsi="Wingdings" w:hint="default"/>
      </w:rPr>
    </w:lvl>
    <w:lvl w:ilvl="3" w:tplc="5D3424E0" w:tentative="1">
      <w:start w:val="1"/>
      <w:numFmt w:val="bullet"/>
      <w:lvlText w:val=""/>
      <w:lvlJc w:val="left"/>
      <w:pPr>
        <w:ind w:left="2520" w:hanging="360"/>
      </w:pPr>
      <w:rPr>
        <w:rFonts w:ascii="Symbol" w:hAnsi="Symbol" w:hint="default"/>
      </w:rPr>
    </w:lvl>
    <w:lvl w:ilvl="4" w:tplc="13249D92" w:tentative="1">
      <w:start w:val="1"/>
      <w:numFmt w:val="bullet"/>
      <w:lvlText w:val="o"/>
      <w:lvlJc w:val="left"/>
      <w:pPr>
        <w:ind w:left="3240" w:hanging="360"/>
      </w:pPr>
      <w:rPr>
        <w:rFonts w:ascii="Courier New" w:hAnsi="Courier New" w:cs="Courier New" w:hint="default"/>
      </w:rPr>
    </w:lvl>
    <w:lvl w:ilvl="5" w:tplc="8BEC671E" w:tentative="1">
      <w:start w:val="1"/>
      <w:numFmt w:val="bullet"/>
      <w:lvlText w:val=""/>
      <w:lvlJc w:val="left"/>
      <w:pPr>
        <w:ind w:left="3960" w:hanging="360"/>
      </w:pPr>
      <w:rPr>
        <w:rFonts w:ascii="Wingdings" w:hAnsi="Wingdings" w:hint="default"/>
      </w:rPr>
    </w:lvl>
    <w:lvl w:ilvl="6" w:tplc="5A562C3C" w:tentative="1">
      <w:start w:val="1"/>
      <w:numFmt w:val="bullet"/>
      <w:lvlText w:val=""/>
      <w:lvlJc w:val="left"/>
      <w:pPr>
        <w:ind w:left="4680" w:hanging="360"/>
      </w:pPr>
      <w:rPr>
        <w:rFonts w:ascii="Symbol" w:hAnsi="Symbol" w:hint="default"/>
      </w:rPr>
    </w:lvl>
    <w:lvl w:ilvl="7" w:tplc="808A9E24" w:tentative="1">
      <w:start w:val="1"/>
      <w:numFmt w:val="bullet"/>
      <w:lvlText w:val="o"/>
      <w:lvlJc w:val="left"/>
      <w:pPr>
        <w:ind w:left="5400" w:hanging="360"/>
      </w:pPr>
      <w:rPr>
        <w:rFonts w:ascii="Courier New" w:hAnsi="Courier New" w:cs="Courier New" w:hint="default"/>
      </w:rPr>
    </w:lvl>
    <w:lvl w:ilvl="8" w:tplc="4AF278DE" w:tentative="1">
      <w:start w:val="1"/>
      <w:numFmt w:val="bullet"/>
      <w:lvlText w:val=""/>
      <w:lvlJc w:val="left"/>
      <w:pPr>
        <w:ind w:left="6120" w:hanging="360"/>
      </w:pPr>
      <w:rPr>
        <w:rFonts w:ascii="Wingdings" w:hAnsi="Wingdings" w:hint="default"/>
      </w:rPr>
    </w:lvl>
  </w:abstractNum>
  <w:abstractNum w:abstractNumId="46">
    <w:nsid w:val="7F2F0946"/>
    <w:multiLevelType w:val="hybridMultilevel"/>
    <w:tmpl w:val="571E7F0E"/>
    <w:lvl w:ilvl="0" w:tplc="E5520D3C">
      <w:start w:val="1"/>
      <w:numFmt w:val="decimal"/>
      <w:lvlText w:val="%1)"/>
      <w:lvlJc w:val="left"/>
      <w:pPr>
        <w:ind w:left="360" w:hanging="360"/>
      </w:pPr>
      <w:rPr>
        <w:rFonts w:hint="default"/>
      </w:rPr>
    </w:lvl>
    <w:lvl w:ilvl="1" w:tplc="249A788A" w:tentative="1">
      <w:start w:val="1"/>
      <w:numFmt w:val="lowerLetter"/>
      <w:lvlText w:val="%2."/>
      <w:lvlJc w:val="left"/>
      <w:pPr>
        <w:ind w:left="1080" w:hanging="360"/>
      </w:pPr>
    </w:lvl>
    <w:lvl w:ilvl="2" w:tplc="E92E4138" w:tentative="1">
      <w:start w:val="1"/>
      <w:numFmt w:val="lowerRoman"/>
      <w:lvlText w:val="%3."/>
      <w:lvlJc w:val="right"/>
      <w:pPr>
        <w:ind w:left="1800" w:hanging="180"/>
      </w:pPr>
    </w:lvl>
    <w:lvl w:ilvl="3" w:tplc="93467D34" w:tentative="1">
      <w:start w:val="1"/>
      <w:numFmt w:val="decimal"/>
      <w:lvlText w:val="%4."/>
      <w:lvlJc w:val="left"/>
      <w:pPr>
        <w:ind w:left="2520" w:hanging="360"/>
      </w:pPr>
    </w:lvl>
    <w:lvl w:ilvl="4" w:tplc="BA18B65C" w:tentative="1">
      <w:start w:val="1"/>
      <w:numFmt w:val="lowerLetter"/>
      <w:lvlText w:val="%5."/>
      <w:lvlJc w:val="left"/>
      <w:pPr>
        <w:ind w:left="3240" w:hanging="360"/>
      </w:pPr>
    </w:lvl>
    <w:lvl w:ilvl="5" w:tplc="5B8EC00E" w:tentative="1">
      <w:start w:val="1"/>
      <w:numFmt w:val="lowerRoman"/>
      <w:lvlText w:val="%6."/>
      <w:lvlJc w:val="right"/>
      <w:pPr>
        <w:ind w:left="3960" w:hanging="180"/>
      </w:pPr>
    </w:lvl>
    <w:lvl w:ilvl="6" w:tplc="8670DD94" w:tentative="1">
      <w:start w:val="1"/>
      <w:numFmt w:val="decimal"/>
      <w:lvlText w:val="%7."/>
      <w:lvlJc w:val="left"/>
      <w:pPr>
        <w:ind w:left="4680" w:hanging="360"/>
      </w:pPr>
    </w:lvl>
    <w:lvl w:ilvl="7" w:tplc="06D6A5A6" w:tentative="1">
      <w:start w:val="1"/>
      <w:numFmt w:val="lowerLetter"/>
      <w:lvlText w:val="%8."/>
      <w:lvlJc w:val="left"/>
      <w:pPr>
        <w:ind w:left="5400" w:hanging="360"/>
      </w:pPr>
    </w:lvl>
    <w:lvl w:ilvl="8" w:tplc="5240E8F4" w:tentative="1">
      <w:start w:val="1"/>
      <w:numFmt w:val="lowerRoman"/>
      <w:lvlText w:val="%9."/>
      <w:lvlJc w:val="right"/>
      <w:pPr>
        <w:ind w:left="6120" w:hanging="180"/>
      </w:pPr>
    </w:lvl>
  </w:abstractNum>
  <w:num w:numId="1">
    <w:abstractNumId w:val="44"/>
  </w:num>
  <w:num w:numId="2">
    <w:abstractNumId w:val="35"/>
  </w:num>
  <w:num w:numId="3">
    <w:abstractNumId w:val="15"/>
  </w:num>
  <w:num w:numId="4">
    <w:abstractNumId w:val="19"/>
  </w:num>
  <w:num w:numId="5">
    <w:abstractNumId w:val="12"/>
  </w:num>
  <w:num w:numId="6">
    <w:abstractNumId w:val="32"/>
  </w:num>
  <w:num w:numId="7">
    <w:abstractNumId w:val="0"/>
  </w:num>
  <w:num w:numId="8">
    <w:abstractNumId w:val="17"/>
  </w:num>
  <w:num w:numId="9">
    <w:abstractNumId w:val="13"/>
  </w:num>
  <w:num w:numId="10">
    <w:abstractNumId w:val="24"/>
  </w:num>
  <w:num w:numId="11">
    <w:abstractNumId w:val="33"/>
  </w:num>
  <w:num w:numId="12">
    <w:abstractNumId w:val="21"/>
  </w:num>
  <w:num w:numId="13">
    <w:abstractNumId w:val="8"/>
  </w:num>
  <w:num w:numId="14">
    <w:abstractNumId w:val="7"/>
  </w:num>
  <w:num w:numId="15">
    <w:abstractNumId w:val="25"/>
  </w:num>
  <w:num w:numId="16">
    <w:abstractNumId w:val="42"/>
  </w:num>
  <w:num w:numId="17">
    <w:abstractNumId w:val="41"/>
  </w:num>
  <w:num w:numId="18">
    <w:abstractNumId w:val="3"/>
  </w:num>
  <w:num w:numId="19">
    <w:abstractNumId w:val="18"/>
  </w:num>
  <w:num w:numId="20">
    <w:abstractNumId w:val="4"/>
  </w:num>
  <w:num w:numId="21">
    <w:abstractNumId w:val="37"/>
  </w:num>
  <w:num w:numId="22">
    <w:abstractNumId w:val="23"/>
  </w:num>
  <w:num w:numId="23">
    <w:abstractNumId w:val="6"/>
  </w:num>
  <w:num w:numId="24">
    <w:abstractNumId w:val="46"/>
  </w:num>
  <w:num w:numId="25">
    <w:abstractNumId w:val="26"/>
  </w:num>
  <w:num w:numId="26">
    <w:abstractNumId w:val="14"/>
  </w:num>
  <w:num w:numId="27">
    <w:abstractNumId w:val="27"/>
  </w:num>
  <w:num w:numId="28">
    <w:abstractNumId w:val="1"/>
  </w:num>
  <w:num w:numId="29">
    <w:abstractNumId w:val="5"/>
  </w:num>
  <w:num w:numId="30">
    <w:abstractNumId w:val="38"/>
  </w:num>
  <w:num w:numId="31">
    <w:abstractNumId w:val="22"/>
  </w:num>
  <w:num w:numId="32">
    <w:abstractNumId w:val="34"/>
  </w:num>
  <w:num w:numId="33">
    <w:abstractNumId w:val="11"/>
  </w:num>
  <w:num w:numId="34">
    <w:abstractNumId w:val="30"/>
  </w:num>
  <w:num w:numId="35">
    <w:abstractNumId w:val="36"/>
  </w:num>
  <w:num w:numId="36">
    <w:abstractNumId w:val="45"/>
  </w:num>
  <w:num w:numId="37">
    <w:abstractNumId w:val="43"/>
  </w:num>
  <w:num w:numId="38">
    <w:abstractNumId w:val="39"/>
  </w:num>
  <w:num w:numId="39">
    <w:abstractNumId w:val="28"/>
  </w:num>
  <w:num w:numId="40">
    <w:abstractNumId w:val="10"/>
  </w:num>
  <w:num w:numId="41">
    <w:abstractNumId w:val="31"/>
  </w:num>
  <w:num w:numId="42">
    <w:abstractNumId w:val="16"/>
  </w:num>
  <w:num w:numId="43">
    <w:abstractNumId w:val="29"/>
  </w:num>
  <w:num w:numId="44">
    <w:abstractNumId w:val="9"/>
  </w:num>
  <w:num w:numId="45">
    <w:abstractNumId w:val="2"/>
  </w:num>
  <w:num w:numId="46">
    <w:abstractNumId w:val="20"/>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3010"/>
    <o:shapelayout v:ext="edit">
      <o:idmap v:ext="edit" data="29"/>
    </o:shapelayout>
  </w:hdrShapeDefaults>
  <w:footnotePr>
    <w:footnote w:id="0"/>
    <w:footnote w:id="1"/>
  </w:footnotePr>
  <w:endnotePr>
    <w:endnote w:id="0"/>
    <w:endnote w:id="1"/>
  </w:endnotePr>
  <w:compat>
    <w:useFELayout/>
  </w:compat>
  <w:rsids>
    <w:rsidRoot w:val="000003E2"/>
    <w:rsid w:val="000003E2"/>
    <w:rsid w:val="0000130C"/>
    <w:rsid w:val="00003600"/>
    <w:rsid w:val="000039E5"/>
    <w:rsid w:val="00007038"/>
    <w:rsid w:val="00011CB8"/>
    <w:rsid w:val="0002238D"/>
    <w:rsid w:val="00031585"/>
    <w:rsid w:val="00037A66"/>
    <w:rsid w:val="00055135"/>
    <w:rsid w:val="00057D81"/>
    <w:rsid w:val="00075E4A"/>
    <w:rsid w:val="00076555"/>
    <w:rsid w:val="00095CA7"/>
    <w:rsid w:val="000A4FF6"/>
    <w:rsid w:val="000B7198"/>
    <w:rsid w:val="000F31AD"/>
    <w:rsid w:val="00115607"/>
    <w:rsid w:val="001315C8"/>
    <w:rsid w:val="0014764C"/>
    <w:rsid w:val="00160DE2"/>
    <w:rsid w:val="001629CB"/>
    <w:rsid w:val="00164967"/>
    <w:rsid w:val="00173F6F"/>
    <w:rsid w:val="0018252A"/>
    <w:rsid w:val="0018703D"/>
    <w:rsid w:val="001A0542"/>
    <w:rsid w:val="001A1771"/>
    <w:rsid w:val="001A3951"/>
    <w:rsid w:val="001B13BB"/>
    <w:rsid w:val="001D58B3"/>
    <w:rsid w:val="001E651F"/>
    <w:rsid w:val="001F7C5C"/>
    <w:rsid w:val="00202DEC"/>
    <w:rsid w:val="00203A76"/>
    <w:rsid w:val="00223F5F"/>
    <w:rsid w:val="0025246B"/>
    <w:rsid w:val="00253844"/>
    <w:rsid w:val="002544BE"/>
    <w:rsid w:val="00257456"/>
    <w:rsid w:val="00262069"/>
    <w:rsid w:val="00263047"/>
    <w:rsid w:val="00277FC5"/>
    <w:rsid w:val="002840E4"/>
    <w:rsid w:val="00287BEF"/>
    <w:rsid w:val="00292654"/>
    <w:rsid w:val="002A02B3"/>
    <w:rsid w:val="002B48DF"/>
    <w:rsid w:val="002C4BBB"/>
    <w:rsid w:val="002C6E95"/>
    <w:rsid w:val="002D3CA4"/>
    <w:rsid w:val="002E186C"/>
    <w:rsid w:val="002F0D9E"/>
    <w:rsid w:val="002F5EC4"/>
    <w:rsid w:val="00310533"/>
    <w:rsid w:val="00310D16"/>
    <w:rsid w:val="0031521A"/>
    <w:rsid w:val="00316D9E"/>
    <w:rsid w:val="00321F9E"/>
    <w:rsid w:val="0032296D"/>
    <w:rsid w:val="00324A78"/>
    <w:rsid w:val="0033255B"/>
    <w:rsid w:val="00362E34"/>
    <w:rsid w:val="003823D1"/>
    <w:rsid w:val="003B7162"/>
    <w:rsid w:val="003E3C1D"/>
    <w:rsid w:val="003F01D3"/>
    <w:rsid w:val="003F0AEE"/>
    <w:rsid w:val="003F5D1E"/>
    <w:rsid w:val="00405E28"/>
    <w:rsid w:val="004119D3"/>
    <w:rsid w:val="004202D9"/>
    <w:rsid w:val="00427B58"/>
    <w:rsid w:val="00444378"/>
    <w:rsid w:val="004501F2"/>
    <w:rsid w:val="0046346D"/>
    <w:rsid w:val="0047112C"/>
    <w:rsid w:val="00473634"/>
    <w:rsid w:val="00477AF7"/>
    <w:rsid w:val="0048174B"/>
    <w:rsid w:val="004844A4"/>
    <w:rsid w:val="00484D26"/>
    <w:rsid w:val="004A0C9D"/>
    <w:rsid w:val="004C4117"/>
    <w:rsid w:val="004D1D56"/>
    <w:rsid w:val="004D27AF"/>
    <w:rsid w:val="004E69D5"/>
    <w:rsid w:val="00521187"/>
    <w:rsid w:val="00522D0E"/>
    <w:rsid w:val="005249EA"/>
    <w:rsid w:val="005276A9"/>
    <w:rsid w:val="00530C35"/>
    <w:rsid w:val="0054347B"/>
    <w:rsid w:val="00550857"/>
    <w:rsid w:val="00551FE0"/>
    <w:rsid w:val="00561188"/>
    <w:rsid w:val="00564972"/>
    <w:rsid w:val="0056511D"/>
    <w:rsid w:val="005774CD"/>
    <w:rsid w:val="00577625"/>
    <w:rsid w:val="00594983"/>
    <w:rsid w:val="005A2607"/>
    <w:rsid w:val="005A42AF"/>
    <w:rsid w:val="005B4038"/>
    <w:rsid w:val="005B5E00"/>
    <w:rsid w:val="005C28DE"/>
    <w:rsid w:val="005C6699"/>
    <w:rsid w:val="005C7E3F"/>
    <w:rsid w:val="005D42FA"/>
    <w:rsid w:val="005D5DE0"/>
    <w:rsid w:val="005F1B6D"/>
    <w:rsid w:val="00605998"/>
    <w:rsid w:val="00610FAF"/>
    <w:rsid w:val="006110A1"/>
    <w:rsid w:val="006142A3"/>
    <w:rsid w:val="0062708B"/>
    <w:rsid w:val="00642121"/>
    <w:rsid w:val="00647F9D"/>
    <w:rsid w:val="006537A5"/>
    <w:rsid w:val="00660DFC"/>
    <w:rsid w:val="006733A2"/>
    <w:rsid w:val="00673616"/>
    <w:rsid w:val="00685DB7"/>
    <w:rsid w:val="00690281"/>
    <w:rsid w:val="00693285"/>
    <w:rsid w:val="0069358A"/>
    <w:rsid w:val="006A09CD"/>
    <w:rsid w:val="006C5598"/>
    <w:rsid w:val="006D0D1C"/>
    <w:rsid w:val="006E3095"/>
    <w:rsid w:val="006E3917"/>
    <w:rsid w:val="006F792E"/>
    <w:rsid w:val="0070106C"/>
    <w:rsid w:val="00702B37"/>
    <w:rsid w:val="00703616"/>
    <w:rsid w:val="00722157"/>
    <w:rsid w:val="007329E6"/>
    <w:rsid w:val="00743134"/>
    <w:rsid w:val="00760D2A"/>
    <w:rsid w:val="007623AB"/>
    <w:rsid w:val="00776D71"/>
    <w:rsid w:val="0077736B"/>
    <w:rsid w:val="007906FA"/>
    <w:rsid w:val="00793339"/>
    <w:rsid w:val="00795362"/>
    <w:rsid w:val="007A306C"/>
    <w:rsid w:val="007B4253"/>
    <w:rsid w:val="007D6A0C"/>
    <w:rsid w:val="00825DC2"/>
    <w:rsid w:val="00841B33"/>
    <w:rsid w:val="008431D6"/>
    <w:rsid w:val="008631DF"/>
    <w:rsid w:val="0086353E"/>
    <w:rsid w:val="00867BA5"/>
    <w:rsid w:val="00874AD2"/>
    <w:rsid w:val="008843A6"/>
    <w:rsid w:val="008A3427"/>
    <w:rsid w:val="008B5C71"/>
    <w:rsid w:val="008C4993"/>
    <w:rsid w:val="008D1992"/>
    <w:rsid w:val="008D4F1C"/>
    <w:rsid w:val="008D6839"/>
    <w:rsid w:val="008F01FD"/>
    <w:rsid w:val="009003AC"/>
    <w:rsid w:val="00920BAD"/>
    <w:rsid w:val="00922C88"/>
    <w:rsid w:val="009360A2"/>
    <w:rsid w:val="00962CD3"/>
    <w:rsid w:val="00983A7E"/>
    <w:rsid w:val="0099097F"/>
    <w:rsid w:val="00995C85"/>
    <w:rsid w:val="009A0D6B"/>
    <w:rsid w:val="009B39C2"/>
    <w:rsid w:val="009B4ADA"/>
    <w:rsid w:val="009B6538"/>
    <w:rsid w:val="009C333C"/>
    <w:rsid w:val="009C6A6E"/>
    <w:rsid w:val="009D67E6"/>
    <w:rsid w:val="009E3028"/>
    <w:rsid w:val="00A02439"/>
    <w:rsid w:val="00A1792B"/>
    <w:rsid w:val="00A2202C"/>
    <w:rsid w:val="00A5277E"/>
    <w:rsid w:val="00A66979"/>
    <w:rsid w:val="00A66B90"/>
    <w:rsid w:val="00A67A9C"/>
    <w:rsid w:val="00A704CC"/>
    <w:rsid w:val="00A72B47"/>
    <w:rsid w:val="00A73A4C"/>
    <w:rsid w:val="00AB4C1B"/>
    <w:rsid w:val="00AB71E2"/>
    <w:rsid w:val="00AC10BB"/>
    <w:rsid w:val="00AD28CB"/>
    <w:rsid w:val="00AE6EA8"/>
    <w:rsid w:val="00AF077A"/>
    <w:rsid w:val="00AF1AEC"/>
    <w:rsid w:val="00B04509"/>
    <w:rsid w:val="00B12661"/>
    <w:rsid w:val="00B12BCA"/>
    <w:rsid w:val="00B13A40"/>
    <w:rsid w:val="00B23EB7"/>
    <w:rsid w:val="00B3002D"/>
    <w:rsid w:val="00B30D6A"/>
    <w:rsid w:val="00B3626E"/>
    <w:rsid w:val="00B379A3"/>
    <w:rsid w:val="00B67517"/>
    <w:rsid w:val="00B76348"/>
    <w:rsid w:val="00B854CF"/>
    <w:rsid w:val="00B9097E"/>
    <w:rsid w:val="00B90A48"/>
    <w:rsid w:val="00B95915"/>
    <w:rsid w:val="00B96FEA"/>
    <w:rsid w:val="00BA25AB"/>
    <w:rsid w:val="00BA7681"/>
    <w:rsid w:val="00BB30E8"/>
    <w:rsid w:val="00BB7100"/>
    <w:rsid w:val="00BC0157"/>
    <w:rsid w:val="00BE350B"/>
    <w:rsid w:val="00BE43F3"/>
    <w:rsid w:val="00BF3842"/>
    <w:rsid w:val="00C01FC1"/>
    <w:rsid w:val="00C05F18"/>
    <w:rsid w:val="00C114DE"/>
    <w:rsid w:val="00C40E0C"/>
    <w:rsid w:val="00C45BDA"/>
    <w:rsid w:val="00C46DBF"/>
    <w:rsid w:val="00C50025"/>
    <w:rsid w:val="00C561B3"/>
    <w:rsid w:val="00C60908"/>
    <w:rsid w:val="00C620AB"/>
    <w:rsid w:val="00C64075"/>
    <w:rsid w:val="00C767C7"/>
    <w:rsid w:val="00C92521"/>
    <w:rsid w:val="00CA0FC9"/>
    <w:rsid w:val="00CA2EDA"/>
    <w:rsid w:val="00CA4E18"/>
    <w:rsid w:val="00CA6C8A"/>
    <w:rsid w:val="00CB0F1C"/>
    <w:rsid w:val="00CB75D0"/>
    <w:rsid w:val="00CD06FA"/>
    <w:rsid w:val="00CD176A"/>
    <w:rsid w:val="00CD28C9"/>
    <w:rsid w:val="00CD347C"/>
    <w:rsid w:val="00CD615E"/>
    <w:rsid w:val="00CE56EB"/>
    <w:rsid w:val="00CF12EB"/>
    <w:rsid w:val="00D1664F"/>
    <w:rsid w:val="00D20F22"/>
    <w:rsid w:val="00D247F1"/>
    <w:rsid w:val="00D34BDE"/>
    <w:rsid w:val="00D35A1C"/>
    <w:rsid w:val="00D56A51"/>
    <w:rsid w:val="00D6473C"/>
    <w:rsid w:val="00D83CE4"/>
    <w:rsid w:val="00DC05FE"/>
    <w:rsid w:val="00DC0A98"/>
    <w:rsid w:val="00DC48DC"/>
    <w:rsid w:val="00DC4BDB"/>
    <w:rsid w:val="00DD77F0"/>
    <w:rsid w:val="00DD7F69"/>
    <w:rsid w:val="00DE445F"/>
    <w:rsid w:val="00DE5589"/>
    <w:rsid w:val="00DE713F"/>
    <w:rsid w:val="00DF61B5"/>
    <w:rsid w:val="00E0003D"/>
    <w:rsid w:val="00E00281"/>
    <w:rsid w:val="00E00B5C"/>
    <w:rsid w:val="00E10EDF"/>
    <w:rsid w:val="00E256C8"/>
    <w:rsid w:val="00E34FDA"/>
    <w:rsid w:val="00E508EB"/>
    <w:rsid w:val="00E54657"/>
    <w:rsid w:val="00E54A1B"/>
    <w:rsid w:val="00E70D5A"/>
    <w:rsid w:val="00E721F9"/>
    <w:rsid w:val="00E738D8"/>
    <w:rsid w:val="00E84E71"/>
    <w:rsid w:val="00E92F68"/>
    <w:rsid w:val="00EA01A4"/>
    <w:rsid w:val="00EA4E83"/>
    <w:rsid w:val="00EB6C0F"/>
    <w:rsid w:val="00EC4ACC"/>
    <w:rsid w:val="00EE4122"/>
    <w:rsid w:val="00F14046"/>
    <w:rsid w:val="00F2549B"/>
    <w:rsid w:val="00F401AC"/>
    <w:rsid w:val="00F77BD6"/>
    <w:rsid w:val="00F845AE"/>
    <w:rsid w:val="00FA64A2"/>
    <w:rsid w:val="00FB0C24"/>
    <w:rsid w:val="00FC120B"/>
    <w:rsid w:val="00FC4C5F"/>
    <w:rsid w:val="00FD13BE"/>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003E2"/>
    <w:rPr>
      <w:rFonts w:ascii="Tahoma" w:eastAsia="MS Mincho" w:hAnsi="Tahoma"/>
      <w:sz w:val="24"/>
      <w:szCs w:val="24"/>
      <w:lang w:val="en-GB" w:eastAsia="ja-JP"/>
    </w:rPr>
  </w:style>
  <w:style w:type="paragraph" w:styleId="Heading1">
    <w:name w:val="heading 1"/>
    <w:aliases w:val="H1,PIM 1"/>
    <w:basedOn w:val="Normal"/>
    <w:next w:val="Normal"/>
    <w:link w:val="Heading1Char"/>
    <w:qFormat/>
    <w:rsid w:val="000003E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003E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C0157"/>
    <w:pPr>
      <w:keepNext/>
      <w:numPr>
        <w:ilvl w:val="2"/>
        <w:numId w:val="1"/>
      </w:numPr>
      <w:spacing w:before="240" w:after="60"/>
      <w:outlineLvl w:val="2"/>
    </w:pPr>
    <w:rPr>
      <w:rFonts w:ascii="Arial" w:hAnsi="Arial" w:cs="Arial"/>
      <w:b/>
      <w:bCs/>
      <w:szCs w:val="26"/>
    </w:rPr>
  </w:style>
  <w:style w:type="paragraph" w:styleId="Heading4">
    <w:name w:val="heading 4"/>
    <w:basedOn w:val="Normal"/>
    <w:next w:val="Normal"/>
    <w:link w:val="Heading4Char"/>
    <w:qFormat/>
    <w:rsid w:val="000003E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003E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003E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0003E2"/>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0003E2"/>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0003E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IM 1 Char"/>
    <w:basedOn w:val="DefaultParagraphFont"/>
    <w:link w:val="Heading1"/>
    <w:rsid w:val="000003E2"/>
    <w:rPr>
      <w:rFonts w:ascii="Arial" w:eastAsia="MS Mincho" w:hAnsi="Arial" w:cs="Arial"/>
      <w:b/>
      <w:bCs/>
      <w:kern w:val="32"/>
      <w:sz w:val="32"/>
      <w:szCs w:val="32"/>
      <w:lang w:val="en-GB" w:eastAsia="ja-JP"/>
    </w:rPr>
  </w:style>
  <w:style w:type="character" w:customStyle="1" w:styleId="Heading2Char">
    <w:name w:val="Heading 2 Char"/>
    <w:basedOn w:val="DefaultParagraphFont"/>
    <w:link w:val="Heading2"/>
    <w:rsid w:val="000003E2"/>
    <w:rPr>
      <w:rFonts w:ascii="Arial" w:eastAsia="MS Mincho" w:hAnsi="Arial" w:cs="Arial"/>
      <w:b/>
      <w:bCs/>
      <w:i/>
      <w:iCs/>
      <w:sz w:val="28"/>
      <w:szCs w:val="28"/>
      <w:lang w:val="en-GB" w:eastAsia="ja-JP"/>
    </w:rPr>
  </w:style>
  <w:style w:type="character" w:customStyle="1" w:styleId="Heading3Char">
    <w:name w:val="Heading 3 Char"/>
    <w:basedOn w:val="DefaultParagraphFont"/>
    <w:link w:val="Heading3"/>
    <w:rsid w:val="00BC0157"/>
    <w:rPr>
      <w:rFonts w:ascii="Arial" w:eastAsia="MS Mincho" w:hAnsi="Arial" w:cs="Arial"/>
      <w:b/>
      <w:bCs/>
      <w:sz w:val="24"/>
      <w:szCs w:val="26"/>
      <w:lang w:val="en-GB" w:eastAsia="ja-JP"/>
    </w:rPr>
  </w:style>
  <w:style w:type="character" w:customStyle="1" w:styleId="Heading4Char">
    <w:name w:val="Heading 4 Char"/>
    <w:basedOn w:val="DefaultParagraphFont"/>
    <w:link w:val="Heading4"/>
    <w:rsid w:val="000003E2"/>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rsid w:val="000003E2"/>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rsid w:val="000003E2"/>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rsid w:val="000003E2"/>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0003E2"/>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0003E2"/>
    <w:rPr>
      <w:rFonts w:ascii="Arial" w:eastAsia="MS Mincho" w:hAnsi="Arial" w:cs="Arial"/>
      <w:lang w:val="en-GB" w:eastAsia="ja-JP"/>
    </w:rPr>
  </w:style>
  <w:style w:type="table" w:styleId="TableGrid">
    <w:name w:val="Table Grid"/>
    <w:basedOn w:val="TableNormal"/>
    <w:rsid w:val="000003E2"/>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03E2"/>
    <w:rPr>
      <w:color w:val="0000FF"/>
      <w:u w:val="single"/>
    </w:rPr>
  </w:style>
  <w:style w:type="paragraph" w:styleId="ListParagraph">
    <w:name w:val="List Paragraph"/>
    <w:basedOn w:val="Normal"/>
    <w:qFormat/>
    <w:rsid w:val="007A306C"/>
    <w:pPr>
      <w:ind w:left="720"/>
      <w:contextualSpacing/>
    </w:pPr>
  </w:style>
  <w:style w:type="paragraph" w:styleId="Header">
    <w:name w:val="header"/>
    <w:basedOn w:val="Normal"/>
    <w:link w:val="HeaderChar"/>
    <w:uiPriority w:val="99"/>
    <w:semiHidden/>
    <w:unhideWhenUsed/>
    <w:rsid w:val="009D67E6"/>
    <w:pPr>
      <w:tabs>
        <w:tab w:val="center" w:pos="4680"/>
        <w:tab w:val="right" w:pos="9360"/>
      </w:tabs>
    </w:pPr>
  </w:style>
  <w:style w:type="character" w:customStyle="1" w:styleId="HeaderChar">
    <w:name w:val="Header Char"/>
    <w:basedOn w:val="DefaultParagraphFont"/>
    <w:link w:val="Header"/>
    <w:uiPriority w:val="99"/>
    <w:semiHidden/>
    <w:rsid w:val="009D67E6"/>
    <w:rPr>
      <w:rFonts w:ascii="Tahoma" w:eastAsia="MS Mincho" w:hAnsi="Tahoma"/>
      <w:sz w:val="24"/>
      <w:szCs w:val="24"/>
      <w:lang w:val="en-GB" w:eastAsia="ja-JP"/>
    </w:rPr>
  </w:style>
  <w:style w:type="paragraph" w:styleId="Footer">
    <w:name w:val="footer"/>
    <w:basedOn w:val="Normal"/>
    <w:link w:val="FooterChar"/>
    <w:uiPriority w:val="99"/>
    <w:semiHidden/>
    <w:unhideWhenUsed/>
    <w:rsid w:val="009D67E6"/>
    <w:pPr>
      <w:tabs>
        <w:tab w:val="center" w:pos="4680"/>
        <w:tab w:val="right" w:pos="9360"/>
      </w:tabs>
    </w:pPr>
  </w:style>
  <w:style w:type="character" w:customStyle="1" w:styleId="FooterChar">
    <w:name w:val="Footer Char"/>
    <w:basedOn w:val="DefaultParagraphFont"/>
    <w:link w:val="Footer"/>
    <w:uiPriority w:val="99"/>
    <w:semiHidden/>
    <w:rsid w:val="009D67E6"/>
    <w:rPr>
      <w:rFonts w:ascii="Tahoma" w:eastAsia="MS Mincho" w:hAnsi="Tahoma"/>
      <w:sz w:val="24"/>
      <w:szCs w:val="24"/>
      <w:lang w:val="en-GB" w:eastAsia="ja-JP"/>
    </w:rPr>
  </w:style>
  <w:style w:type="paragraph" w:styleId="BalloonText">
    <w:name w:val="Balloon Text"/>
    <w:basedOn w:val="Normal"/>
    <w:link w:val="BalloonTextChar"/>
    <w:uiPriority w:val="99"/>
    <w:semiHidden/>
    <w:unhideWhenUsed/>
    <w:rsid w:val="009D67E6"/>
    <w:rPr>
      <w:rFonts w:cs="Tahoma"/>
      <w:sz w:val="16"/>
      <w:szCs w:val="16"/>
    </w:rPr>
  </w:style>
  <w:style w:type="character" w:customStyle="1" w:styleId="BalloonTextChar">
    <w:name w:val="Balloon Text Char"/>
    <w:basedOn w:val="DefaultParagraphFont"/>
    <w:link w:val="BalloonText"/>
    <w:uiPriority w:val="99"/>
    <w:semiHidden/>
    <w:rsid w:val="009D67E6"/>
    <w:rPr>
      <w:rFonts w:ascii="Tahoma" w:eastAsia="MS Mincho" w:hAnsi="Tahoma" w:cs="Tahoma"/>
      <w:sz w:val="16"/>
      <w:szCs w:val="16"/>
      <w:lang w:val="en-GB" w:eastAsia="ja-JP"/>
    </w:rPr>
  </w:style>
  <w:style w:type="paragraph" w:styleId="TOCHeading">
    <w:name w:val="TOC Heading"/>
    <w:basedOn w:val="Heading1"/>
    <w:next w:val="Normal"/>
    <w:uiPriority w:val="39"/>
    <w:qFormat/>
    <w:rsid w:val="00521187"/>
    <w:pPr>
      <w:keepLines/>
      <w:numPr>
        <w:numId w:val="0"/>
      </w:numPr>
      <w:spacing w:before="480" w:after="0" w:line="276" w:lineRule="auto"/>
      <w:outlineLvl w:val="9"/>
    </w:pPr>
    <w:rPr>
      <w:rFonts w:ascii="Cambria" w:eastAsia="Times New Roman" w:hAnsi="Cambria" w:cs="Times New Roman"/>
      <w:color w:val="365F91"/>
      <w:kern w:val="0"/>
      <w:sz w:val="28"/>
      <w:szCs w:val="28"/>
      <w:lang w:val="en-US" w:eastAsia="en-US"/>
    </w:rPr>
  </w:style>
  <w:style w:type="paragraph" w:styleId="TOC1">
    <w:name w:val="toc 1"/>
    <w:basedOn w:val="Normal"/>
    <w:next w:val="Normal"/>
    <w:autoRedefine/>
    <w:uiPriority w:val="39"/>
    <w:unhideWhenUsed/>
    <w:rsid w:val="00521187"/>
  </w:style>
  <w:style w:type="paragraph" w:styleId="TOC2">
    <w:name w:val="toc 2"/>
    <w:basedOn w:val="Normal"/>
    <w:next w:val="Normal"/>
    <w:autoRedefine/>
    <w:uiPriority w:val="39"/>
    <w:unhideWhenUsed/>
    <w:rsid w:val="00521187"/>
    <w:pPr>
      <w:ind w:left="240"/>
    </w:pPr>
  </w:style>
  <w:style w:type="paragraph" w:styleId="TOC3">
    <w:name w:val="toc 3"/>
    <w:basedOn w:val="Normal"/>
    <w:next w:val="Normal"/>
    <w:autoRedefine/>
    <w:uiPriority w:val="39"/>
    <w:unhideWhenUsed/>
    <w:rsid w:val="00521187"/>
    <w:pPr>
      <w:ind w:left="480"/>
    </w:pPr>
  </w:style>
  <w:style w:type="paragraph" w:styleId="Date">
    <w:name w:val="Date"/>
    <w:basedOn w:val="Normal"/>
    <w:next w:val="Normal"/>
    <w:rsid w:val="001A1771"/>
  </w:style>
  <w:style w:type="paragraph" w:styleId="Caption">
    <w:name w:val="caption"/>
    <w:basedOn w:val="Normal"/>
    <w:next w:val="Normal"/>
    <w:unhideWhenUsed/>
    <w:qFormat/>
    <w:rsid w:val="00F2549B"/>
    <w:pPr>
      <w:spacing w:after="200"/>
    </w:pPr>
    <w:rPr>
      <w:rFonts w:ascii="Arial" w:eastAsia="SimSun" w:hAnsi="Arial"/>
      <w:b/>
      <w:bCs/>
      <w:color w:val="4F81BD"/>
      <w:sz w:val="18"/>
      <w:szCs w:val="18"/>
      <w:lang w:val="en-US" w:eastAsia="en-US" w:bidi="en-US"/>
    </w:rPr>
  </w:style>
  <w:style w:type="paragraph" w:customStyle="1" w:styleId="DefaultText">
    <w:name w:val="Default Text"/>
    <w:basedOn w:val="Normal"/>
    <w:rsid w:val="005249EA"/>
    <w:rPr>
      <w:rFonts w:ascii="Times New Roman" w:hAnsi="Times New Roman"/>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5030-6E57-43F2-AE7C-5F090A98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21505</CharactersWithSpaces>
  <SharedDoc>false</SharedDoc>
  <HLinks>
    <vt:vector size="138" baseType="variant">
      <vt:variant>
        <vt:i4>1900598</vt:i4>
      </vt:variant>
      <vt:variant>
        <vt:i4>134</vt:i4>
      </vt:variant>
      <vt:variant>
        <vt:i4>0</vt:i4>
      </vt:variant>
      <vt:variant>
        <vt:i4>5</vt:i4>
      </vt:variant>
      <vt:variant>
        <vt:lpwstr/>
      </vt:variant>
      <vt:variant>
        <vt:lpwstr>_Toc271722783</vt:lpwstr>
      </vt:variant>
      <vt:variant>
        <vt:i4>1900598</vt:i4>
      </vt:variant>
      <vt:variant>
        <vt:i4>128</vt:i4>
      </vt:variant>
      <vt:variant>
        <vt:i4>0</vt:i4>
      </vt:variant>
      <vt:variant>
        <vt:i4>5</vt:i4>
      </vt:variant>
      <vt:variant>
        <vt:lpwstr/>
      </vt:variant>
      <vt:variant>
        <vt:lpwstr>_Toc271722782</vt:lpwstr>
      </vt:variant>
      <vt:variant>
        <vt:i4>1900598</vt:i4>
      </vt:variant>
      <vt:variant>
        <vt:i4>122</vt:i4>
      </vt:variant>
      <vt:variant>
        <vt:i4>0</vt:i4>
      </vt:variant>
      <vt:variant>
        <vt:i4>5</vt:i4>
      </vt:variant>
      <vt:variant>
        <vt:lpwstr/>
      </vt:variant>
      <vt:variant>
        <vt:lpwstr>_Toc271722781</vt:lpwstr>
      </vt:variant>
      <vt:variant>
        <vt:i4>1900598</vt:i4>
      </vt:variant>
      <vt:variant>
        <vt:i4>116</vt:i4>
      </vt:variant>
      <vt:variant>
        <vt:i4>0</vt:i4>
      </vt:variant>
      <vt:variant>
        <vt:i4>5</vt:i4>
      </vt:variant>
      <vt:variant>
        <vt:lpwstr/>
      </vt:variant>
      <vt:variant>
        <vt:lpwstr>_Toc271722780</vt:lpwstr>
      </vt:variant>
      <vt:variant>
        <vt:i4>1179702</vt:i4>
      </vt:variant>
      <vt:variant>
        <vt:i4>110</vt:i4>
      </vt:variant>
      <vt:variant>
        <vt:i4>0</vt:i4>
      </vt:variant>
      <vt:variant>
        <vt:i4>5</vt:i4>
      </vt:variant>
      <vt:variant>
        <vt:lpwstr/>
      </vt:variant>
      <vt:variant>
        <vt:lpwstr>_Toc271722779</vt:lpwstr>
      </vt:variant>
      <vt:variant>
        <vt:i4>1179702</vt:i4>
      </vt:variant>
      <vt:variant>
        <vt:i4>104</vt:i4>
      </vt:variant>
      <vt:variant>
        <vt:i4>0</vt:i4>
      </vt:variant>
      <vt:variant>
        <vt:i4>5</vt:i4>
      </vt:variant>
      <vt:variant>
        <vt:lpwstr/>
      </vt:variant>
      <vt:variant>
        <vt:lpwstr>_Toc271722778</vt:lpwstr>
      </vt:variant>
      <vt:variant>
        <vt:i4>1179702</vt:i4>
      </vt:variant>
      <vt:variant>
        <vt:i4>98</vt:i4>
      </vt:variant>
      <vt:variant>
        <vt:i4>0</vt:i4>
      </vt:variant>
      <vt:variant>
        <vt:i4>5</vt:i4>
      </vt:variant>
      <vt:variant>
        <vt:lpwstr/>
      </vt:variant>
      <vt:variant>
        <vt:lpwstr>_Toc271722777</vt:lpwstr>
      </vt:variant>
      <vt:variant>
        <vt:i4>1179702</vt:i4>
      </vt:variant>
      <vt:variant>
        <vt:i4>92</vt:i4>
      </vt:variant>
      <vt:variant>
        <vt:i4>0</vt:i4>
      </vt:variant>
      <vt:variant>
        <vt:i4>5</vt:i4>
      </vt:variant>
      <vt:variant>
        <vt:lpwstr/>
      </vt:variant>
      <vt:variant>
        <vt:lpwstr>_Toc271722776</vt:lpwstr>
      </vt:variant>
      <vt:variant>
        <vt:i4>1179702</vt:i4>
      </vt:variant>
      <vt:variant>
        <vt:i4>86</vt:i4>
      </vt:variant>
      <vt:variant>
        <vt:i4>0</vt:i4>
      </vt:variant>
      <vt:variant>
        <vt:i4>5</vt:i4>
      </vt:variant>
      <vt:variant>
        <vt:lpwstr/>
      </vt:variant>
      <vt:variant>
        <vt:lpwstr>_Toc271722775</vt:lpwstr>
      </vt:variant>
      <vt:variant>
        <vt:i4>1179702</vt:i4>
      </vt:variant>
      <vt:variant>
        <vt:i4>80</vt:i4>
      </vt:variant>
      <vt:variant>
        <vt:i4>0</vt:i4>
      </vt:variant>
      <vt:variant>
        <vt:i4>5</vt:i4>
      </vt:variant>
      <vt:variant>
        <vt:lpwstr/>
      </vt:variant>
      <vt:variant>
        <vt:lpwstr>_Toc271722774</vt:lpwstr>
      </vt:variant>
      <vt:variant>
        <vt:i4>1179702</vt:i4>
      </vt:variant>
      <vt:variant>
        <vt:i4>74</vt:i4>
      </vt:variant>
      <vt:variant>
        <vt:i4>0</vt:i4>
      </vt:variant>
      <vt:variant>
        <vt:i4>5</vt:i4>
      </vt:variant>
      <vt:variant>
        <vt:lpwstr/>
      </vt:variant>
      <vt:variant>
        <vt:lpwstr>_Toc271722773</vt:lpwstr>
      </vt:variant>
      <vt:variant>
        <vt:i4>1179702</vt:i4>
      </vt:variant>
      <vt:variant>
        <vt:i4>68</vt:i4>
      </vt:variant>
      <vt:variant>
        <vt:i4>0</vt:i4>
      </vt:variant>
      <vt:variant>
        <vt:i4>5</vt:i4>
      </vt:variant>
      <vt:variant>
        <vt:lpwstr/>
      </vt:variant>
      <vt:variant>
        <vt:lpwstr>_Toc271722772</vt:lpwstr>
      </vt:variant>
      <vt:variant>
        <vt:i4>1179702</vt:i4>
      </vt:variant>
      <vt:variant>
        <vt:i4>62</vt:i4>
      </vt:variant>
      <vt:variant>
        <vt:i4>0</vt:i4>
      </vt:variant>
      <vt:variant>
        <vt:i4>5</vt:i4>
      </vt:variant>
      <vt:variant>
        <vt:lpwstr/>
      </vt:variant>
      <vt:variant>
        <vt:lpwstr>_Toc271722771</vt:lpwstr>
      </vt:variant>
      <vt:variant>
        <vt:i4>1179702</vt:i4>
      </vt:variant>
      <vt:variant>
        <vt:i4>56</vt:i4>
      </vt:variant>
      <vt:variant>
        <vt:i4>0</vt:i4>
      </vt:variant>
      <vt:variant>
        <vt:i4>5</vt:i4>
      </vt:variant>
      <vt:variant>
        <vt:lpwstr/>
      </vt:variant>
      <vt:variant>
        <vt:lpwstr>_Toc271722770</vt:lpwstr>
      </vt:variant>
      <vt:variant>
        <vt:i4>1245238</vt:i4>
      </vt:variant>
      <vt:variant>
        <vt:i4>50</vt:i4>
      </vt:variant>
      <vt:variant>
        <vt:i4>0</vt:i4>
      </vt:variant>
      <vt:variant>
        <vt:i4>5</vt:i4>
      </vt:variant>
      <vt:variant>
        <vt:lpwstr/>
      </vt:variant>
      <vt:variant>
        <vt:lpwstr>_Toc271722769</vt:lpwstr>
      </vt:variant>
      <vt:variant>
        <vt:i4>1245238</vt:i4>
      </vt:variant>
      <vt:variant>
        <vt:i4>44</vt:i4>
      </vt:variant>
      <vt:variant>
        <vt:i4>0</vt:i4>
      </vt:variant>
      <vt:variant>
        <vt:i4>5</vt:i4>
      </vt:variant>
      <vt:variant>
        <vt:lpwstr/>
      </vt:variant>
      <vt:variant>
        <vt:lpwstr>_Toc271722768</vt:lpwstr>
      </vt:variant>
      <vt:variant>
        <vt:i4>1245238</vt:i4>
      </vt:variant>
      <vt:variant>
        <vt:i4>38</vt:i4>
      </vt:variant>
      <vt:variant>
        <vt:i4>0</vt:i4>
      </vt:variant>
      <vt:variant>
        <vt:i4>5</vt:i4>
      </vt:variant>
      <vt:variant>
        <vt:lpwstr/>
      </vt:variant>
      <vt:variant>
        <vt:lpwstr>_Toc271722767</vt:lpwstr>
      </vt:variant>
      <vt:variant>
        <vt:i4>1245238</vt:i4>
      </vt:variant>
      <vt:variant>
        <vt:i4>32</vt:i4>
      </vt:variant>
      <vt:variant>
        <vt:i4>0</vt:i4>
      </vt:variant>
      <vt:variant>
        <vt:i4>5</vt:i4>
      </vt:variant>
      <vt:variant>
        <vt:lpwstr/>
      </vt:variant>
      <vt:variant>
        <vt:lpwstr>_Toc271722766</vt:lpwstr>
      </vt:variant>
      <vt:variant>
        <vt:i4>1245238</vt:i4>
      </vt:variant>
      <vt:variant>
        <vt:i4>26</vt:i4>
      </vt:variant>
      <vt:variant>
        <vt:i4>0</vt:i4>
      </vt:variant>
      <vt:variant>
        <vt:i4>5</vt:i4>
      </vt:variant>
      <vt:variant>
        <vt:lpwstr/>
      </vt:variant>
      <vt:variant>
        <vt:lpwstr>_Toc271722765</vt:lpwstr>
      </vt:variant>
      <vt:variant>
        <vt:i4>1245238</vt:i4>
      </vt:variant>
      <vt:variant>
        <vt:i4>20</vt:i4>
      </vt:variant>
      <vt:variant>
        <vt:i4>0</vt:i4>
      </vt:variant>
      <vt:variant>
        <vt:i4>5</vt:i4>
      </vt:variant>
      <vt:variant>
        <vt:lpwstr/>
      </vt:variant>
      <vt:variant>
        <vt:lpwstr>_Toc271722764</vt:lpwstr>
      </vt:variant>
      <vt:variant>
        <vt:i4>1245238</vt:i4>
      </vt:variant>
      <vt:variant>
        <vt:i4>14</vt:i4>
      </vt:variant>
      <vt:variant>
        <vt:i4>0</vt:i4>
      </vt:variant>
      <vt:variant>
        <vt:i4>5</vt:i4>
      </vt:variant>
      <vt:variant>
        <vt:lpwstr/>
      </vt:variant>
      <vt:variant>
        <vt:lpwstr>_Toc271722763</vt:lpwstr>
      </vt:variant>
      <vt:variant>
        <vt:i4>1245238</vt:i4>
      </vt:variant>
      <vt:variant>
        <vt:i4>8</vt:i4>
      </vt:variant>
      <vt:variant>
        <vt:i4>0</vt:i4>
      </vt:variant>
      <vt:variant>
        <vt:i4>5</vt:i4>
      </vt:variant>
      <vt:variant>
        <vt:lpwstr/>
      </vt:variant>
      <vt:variant>
        <vt:lpwstr>_Toc271722762</vt:lpwstr>
      </vt:variant>
      <vt:variant>
        <vt:i4>1245238</vt:i4>
      </vt:variant>
      <vt:variant>
        <vt:i4>2</vt:i4>
      </vt:variant>
      <vt:variant>
        <vt:i4>0</vt:i4>
      </vt:variant>
      <vt:variant>
        <vt:i4>5</vt:i4>
      </vt:variant>
      <vt:variant>
        <vt:lpwstr/>
      </vt:variant>
      <vt:variant>
        <vt:lpwstr>_Toc271722761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Yann Nong</dc:creator>
  <cp:lastModifiedBy>penril</cp:lastModifiedBy>
  <cp:revision>20</cp:revision>
  <cp:lastPrinted>2010-09-08T07:25:00Z</cp:lastPrinted>
  <dcterms:created xsi:type="dcterms:W3CDTF">2010-10-19T07:01:00Z</dcterms:created>
  <dcterms:modified xsi:type="dcterms:W3CDTF">2010-10-19T09:49:00Z</dcterms:modified>
</cp:coreProperties>
</file>