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5432CE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TPMS_</w:t>
            </w:r>
            <w:r w:rsidR="005432CE">
              <w:rPr>
                <w:rFonts w:cs="Arial"/>
                <w:b/>
                <w:sz w:val="16"/>
                <w:szCs w:val="22"/>
              </w:rPr>
              <w:t>Prod035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A02B5">
              <w:rPr>
                <w:rFonts w:cs="Arial"/>
                <w:sz w:val="22"/>
                <w:szCs w:val="22"/>
              </w:rPr>
            </w:r>
            <w:r w:rsidR="00CA02B5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A02B5">
              <w:rPr>
                <w:rFonts w:cs="Arial"/>
                <w:sz w:val="22"/>
                <w:szCs w:val="22"/>
              </w:rPr>
            </w:r>
            <w:r w:rsidR="00CA02B5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A02B5">
              <w:rPr>
                <w:rFonts w:cs="Arial"/>
                <w:sz w:val="22"/>
                <w:szCs w:val="22"/>
              </w:rPr>
            </w:r>
            <w:r w:rsidR="00CA02B5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A02B5">
              <w:rPr>
                <w:rFonts w:cs="Arial"/>
                <w:sz w:val="22"/>
                <w:szCs w:val="22"/>
              </w:rPr>
            </w:r>
            <w:r w:rsidR="00CA02B5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A02B5">
              <w:rPr>
                <w:rFonts w:cs="Arial"/>
                <w:sz w:val="22"/>
                <w:szCs w:val="22"/>
              </w:rPr>
            </w:r>
            <w:r w:rsidR="00CA02B5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A02B5">
              <w:rPr>
                <w:rFonts w:cs="Arial"/>
                <w:sz w:val="22"/>
                <w:szCs w:val="22"/>
              </w:rPr>
            </w:r>
            <w:r w:rsidR="00CA02B5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A02B5">
              <w:rPr>
                <w:rFonts w:cs="Arial"/>
                <w:sz w:val="22"/>
                <w:szCs w:val="22"/>
              </w:rPr>
            </w:r>
            <w:r w:rsidR="00CA02B5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A02B5">
              <w:rPr>
                <w:rFonts w:cs="Arial"/>
                <w:sz w:val="22"/>
                <w:szCs w:val="22"/>
              </w:rPr>
            </w:r>
            <w:r w:rsidR="00CA02B5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A02B5">
              <w:rPr>
                <w:rFonts w:cs="Arial"/>
                <w:sz w:val="22"/>
                <w:szCs w:val="22"/>
              </w:rPr>
            </w:r>
            <w:r w:rsidR="00CA02B5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5432CE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FA3E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</w:t>
            </w:r>
            <w:r w:rsidR="005432C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928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5432CE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3/2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5432CE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Budget Report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5432CE" w:rsidRDefault="005432CE" w:rsidP="005432CE">
            <w:pPr>
              <w:pStyle w:val="NormalWeb"/>
              <w:shd w:val="clear" w:color="auto" w:fill="FFFFDD"/>
              <w:rPr>
                <w:rFonts w:ascii="Verdana" w:hAnsi="Verdana"/>
                <w:color w:val="484848"/>
                <w:sz w:val="18"/>
                <w:szCs w:val="18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</w:rPr>
              <w:t xml:space="preserve">Reported by </w:t>
            </w:r>
            <w:proofErr w:type="spellStart"/>
            <w:r>
              <w:rPr>
                <w:rFonts w:ascii="Verdana" w:hAnsi="Verdana"/>
                <w:color w:val="484848"/>
                <w:sz w:val="18"/>
                <w:szCs w:val="18"/>
              </w:rPr>
              <w:t>user</w:t>
            </w:r>
            <w:proofErr w:type="gramStart"/>
            <w:r>
              <w:rPr>
                <w:rFonts w:ascii="Verdana" w:hAnsi="Verdana"/>
                <w:color w:val="484848"/>
                <w:sz w:val="18"/>
                <w:szCs w:val="18"/>
              </w:rPr>
              <w:t>:Wrong</w:t>
            </w:r>
            <w:proofErr w:type="spellEnd"/>
            <w:proofErr w:type="gramEnd"/>
            <w:r>
              <w:rPr>
                <w:rFonts w:ascii="Verdana" w:hAnsi="Verdana"/>
                <w:color w:val="484848"/>
                <w:sz w:val="18"/>
                <w:szCs w:val="18"/>
              </w:rPr>
              <w:t xml:space="preserve"> Calculation in Budget Report.</w:t>
            </w:r>
          </w:p>
          <w:p w:rsidR="005432CE" w:rsidRDefault="005432CE" w:rsidP="005432CE">
            <w:pPr>
              <w:pStyle w:val="NormalWeb"/>
              <w:shd w:val="clear" w:color="auto" w:fill="FFFFDD"/>
              <w:rPr>
                <w:rFonts w:ascii="Verdana" w:hAnsi="Verdana"/>
                <w:color w:val="484848"/>
                <w:sz w:val="18"/>
                <w:szCs w:val="18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</w:rPr>
              <w:t>Report Name :</w:t>
            </w:r>
            <w:r>
              <w:rPr>
                <w:rStyle w:val="apple-converted-space"/>
                <w:rFonts w:ascii="Verdana" w:hAnsi="Verdana"/>
                <w:color w:val="484848"/>
                <w:sz w:val="18"/>
                <w:szCs w:val="18"/>
              </w:rPr>
              <w:t> </w:t>
            </w:r>
            <w:r>
              <w:rPr>
                <w:rStyle w:val="Strong"/>
                <w:rFonts w:ascii="Verdana" w:hAnsi="Verdana"/>
                <w:color w:val="484848"/>
                <w:sz w:val="18"/>
                <w:szCs w:val="18"/>
              </w:rPr>
              <w:t>RINGKASAN PERBELANJAAN PERUNTUKAN PROMOSI BERDASARKAN KELULUSAN BOD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  <w:t>Year :</w:t>
            </w:r>
            <w:r>
              <w:rPr>
                <w:rStyle w:val="apple-converted-space"/>
                <w:rFonts w:ascii="Verdana" w:hAnsi="Verdana"/>
                <w:color w:val="484848"/>
                <w:sz w:val="18"/>
                <w:szCs w:val="18"/>
              </w:rPr>
              <w:t> </w:t>
            </w:r>
            <w:r>
              <w:rPr>
                <w:rStyle w:val="Strong"/>
                <w:rFonts w:ascii="Verdana" w:hAnsi="Verdana"/>
                <w:color w:val="484848"/>
                <w:sz w:val="18"/>
                <w:szCs w:val="18"/>
              </w:rPr>
              <w:t>2016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  <w:t>Budget Type :</w:t>
            </w:r>
            <w:r>
              <w:rPr>
                <w:rStyle w:val="apple-converted-space"/>
                <w:rFonts w:ascii="Verdana" w:hAnsi="Verdana"/>
                <w:color w:val="484848"/>
                <w:sz w:val="18"/>
                <w:szCs w:val="18"/>
              </w:rPr>
              <w:t> </w:t>
            </w:r>
            <w:r>
              <w:rPr>
                <w:rStyle w:val="Strong"/>
                <w:rFonts w:ascii="Verdana" w:hAnsi="Verdana"/>
                <w:color w:val="484848"/>
                <w:sz w:val="18"/>
                <w:szCs w:val="18"/>
              </w:rPr>
              <w:t>Operational, Other</w:t>
            </w:r>
          </w:p>
          <w:p w:rsidR="005432CE" w:rsidRDefault="005432CE" w:rsidP="005432CE">
            <w:pPr>
              <w:pStyle w:val="NormalWeb"/>
              <w:shd w:val="clear" w:color="auto" w:fill="FFFFDD"/>
              <w:rPr>
                <w:rFonts w:ascii="Verdana" w:hAnsi="Verdana"/>
                <w:color w:val="484848"/>
                <w:sz w:val="18"/>
                <w:szCs w:val="18"/>
              </w:rPr>
            </w:pPr>
            <w:ins w:id="2" w:author="Unknown">
              <w:r>
                <w:rPr>
                  <w:rFonts w:ascii="Verdana" w:hAnsi="Verdana"/>
                  <w:color w:val="484848"/>
                  <w:sz w:val="18"/>
                  <w:szCs w:val="18"/>
                </w:rPr>
                <w:t>Error</w:t>
              </w:r>
              <w:proofErr w:type="gramStart"/>
              <w:r>
                <w:rPr>
                  <w:rFonts w:ascii="Verdana" w:hAnsi="Verdana"/>
                  <w:color w:val="484848"/>
                  <w:sz w:val="18"/>
                  <w:szCs w:val="18"/>
                </w:rPr>
                <w:t>:</w:t>
              </w:r>
            </w:ins>
            <w:proofErr w:type="gramEnd"/>
            <w:r>
              <w:rPr>
                <w:rFonts w:ascii="Verdana" w:hAnsi="Verdana"/>
                <w:color w:val="484848"/>
                <w:sz w:val="18"/>
                <w:szCs w:val="18"/>
              </w:rPr>
              <w:br/>
              <w:t>1. Value 'Other' in the Budget Type list should change to 'Others'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  <w:t>2. Total in '</w:t>
            </w:r>
            <w:proofErr w:type="spellStart"/>
            <w:r>
              <w:rPr>
                <w:rFonts w:ascii="Verdana" w:hAnsi="Verdana"/>
                <w:color w:val="484848"/>
                <w:sz w:val="18"/>
                <w:szCs w:val="18"/>
              </w:rPr>
              <w:t>JumlahPeruntukan</w:t>
            </w:r>
            <w:proofErr w:type="spellEnd"/>
            <w:r>
              <w:rPr>
                <w:rFonts w:ascii="Verdana" w:hAnsi="Verdana"/>
                <w:color w:val="484848"/>
                <w:sz w:val="18"/>
                <w:szCs w:val="18"/>
              </w:rPr>
              <w:t xml:space="preserve"> (RM)' is wrong.</w:t>
            </w:r>
            <w:r>
              <w:rPr>
                <w:rStyle w:val="apple-converted-space"/>
                <w:rFonts w:ascii="Verdana" w:hAnsi="Verdana"/>
                <w:color w:val="484848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  <w:t>3. The value '</w:t>
            </w:r>
            <w:proofErr w:type="spellStart"/>
            <w:r>
              <w:rPr>
                <w:rFonts w:ascii="Verdana" w:hAnsi="Verdana"/>
                <w:color w:val="484848"/>
                <w:sz w:val="18"/>
                <w:szCs w:val="18"/>
              </w:rPr>
              <w:t>JenisBajet</w:t>
            </w:r>
            <w:proofErr w:type="spellEnd"/>
            <w:r>
              <w:rPr>
                <w:rFonts w:ascii="Verdana" w:hAnsi="Verdana"/>
                <w:color w:val="484848"/>
                <w:sz w:val="18"/>
                <w:szCs w:val="18"/>
              </w:rPr>
              <w:t>' for Others should use 'Lain-lain'. Not 'SEF' Apply to other budget reports that have 'Budget Type' in the filter selection.</w:t>
            </w:r>
          </w:p>
          <w:p w:rsidR="00FA3EFD" w:rsidRPr="00470DD0" w:rsidRDefault="005432CE" w:rsidP="005432CE">
            <w:pPr>
              <w:rPr>
                <w:rFonts w:cs="Arial"/>
                <w:sz w:val="22"/>
                <w:szCs w:val="22"/>
              </w:rPr>
            </w:pPr>
            <w:r w:rsidRPr="00470DD0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5432CE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Planning &gt; Budget Report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Pr="001145C8" w:rsidRDefault="005432CE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cs="Arial"/>
              </w:rPr>
              <w:t>Planning &gt; Budget Report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A02B5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A02B5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A02B5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A02B5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3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A02B5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A02B5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A3EFD" w:rsidRDefault="00FA3EFD" w:rsidP="001145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TEST RESULT :</w:t>
            </w:r>
          </w:p>
          <w:p w:rsidR="00AB2408" w:rsidRDefault="00AB2408" w:rsidP="001145C8">
            <w:pPr>
              <w:rPr>
                <w:b/>
                <w:u w:val="single"/>
              </w:rPr>
            </w:pPr>
          </w:p>
          <w:p w:rsidR="00AB2408" w:rsidRDefault="00AB2408" w:rsidP="001145C8">
            <w:pPr>
              <w:rPr>
                <w:b/>
                <w:u w:val="single"/>
              </w:rPr>
            </w:pPr>
          </w:p>
          <w:p w:rsidR="00AB2408" w:rsidRDefault="00AB2408" w:rsidP="001145C8">
            <w:pPr>
              <w:rPr>
                <w:b/>
                <w:u w:val="single"/>
              </w:rPr>
            </w:pPr>
          </w:p>
          <w:p w:rsidR="00AB2408" w:rsidRDefault="00AB2408" w:rsidP="001145C8">
            <w:pPr>
              <w:rPr>
                <w:b/>
                <w:u w:val="single"/>
              </w:rPr>
            </w:pPr>
          </w:p>
          <w:p w:rsidR="00AB2408" w:rsidRDefault="00AB2408" w:rsidP="001145C8">
            <w:pPr>
              <w:rPr>
                <w:b/>
                <w:u w:val="single"/>
              </w:rPr>
            </w:pPr>
          </w:p>
          <w:p w:rsidR="00AB2408" w:rsidRPr="00AB2408" w:rsidRDefault="00AB2408" w:rsidP="001145C8">
            <w:r>
              <w:t>To correct the calculation and the value of ‘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Bajet</w:t>
            </w:r>
            <w:proofErr w:type="spellEnd"/>
            <w:r>
              <w:t xml:space="preserve">’ </w:t>
            </w:r>
          </w:p>
          <w:bookmarkStart w:id="4" w:name="_GoBack"/>
          <w:p w:rsidR="00FA3EFD" w:rsidRDefault="00CF261D" w:rsidP="001145C8">
            <w:r>
              <w:object w:dxaOrig="4320" w:dyaOrig="14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85.55pt;height:168.2pt" o:ole="">
                  <v:imagedata r:id="rId8" o:title=""/>
                </v:shape>
                <o:OLEObject Type="Embed" ProgID="PBrush" ShapeID="_x0000_i1026" DrawAspect="Content" ObjectID="_1518424623" r:id="rId9"/>
              </w:object>
            </w:r>
            <w:bookmarkEnd w:id="4"/>
          </w:p>
          <w:p w:rsidR="00AB2408" w:rsidRDefault="00AB2408" w:rsidP="001145C8">
            <w:r>
              <w:t>To change Other to Others</w:t>
            </w:r>
          </w:p>
          <w:p w:rsidR="00AB2408" w:rsidRPr="00FA3EFD" w:rsidRDefault="00AB2408" w:rsidP="001145C8">
            <w:r>
              <w:object w:dxaOrig="4320" w:dyaOrig="500">
                <v:shape id="_x0000_i1025" type="#_x0000_t75" style="width:482.1pt;height:56.45pt" o:ole="">
                  <v:imagedata r:id="rId10" o:title=""/>
                </v:shape>
                <o:OLEObject Type="Embed" ProgID="PBrush" ShapeID="_x0000_i1025" DrawAspect="Content" ObjectID="_1518424624" r:id="rId11"/>
              </w:object>
            </w: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B5" w:rsidRDefault="00CA02B5" w:rsidP="00C81D08">
      <w:pPr>
        <w:spacing w:before="0" w:after="0"/>
      </w:pPr>
      <w:r>
        <w:separator/>
      </w:r>
    </w:p>
  </w:endnote>
  <w:endnote w:type="continuationSeparator" w:id="0">
    <w:p w:rsidR="00CA02B5" w:rsidRDefault="00CA02B5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2B5" w:rsidRDefault="00CA02B5" w:rsidP="00C81D08">
      <w:pPr>
        <w:spacing w:before="0" w:after="0"/>
      </w:pPr>
      <w:r>
        <w:separator/>
      </w:r>
    </w:p>
  </w:footnote>
  <w:footnote w:type="continuationSeparator" w:id="0">
    <w:p w:rsidR="00CA02B5" w:rsidRDefault="00CA02B5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6.55pt;height:27.05pt" o:ole="">
          <v:imagedata r:id="rId1" o:title=""/>
        </v:shape>
        <o:OLEObject Type="Embed" ProgID="PBrush" ShapeID="_x0000_i1027" DrawAspect="Content" ObjectID="_1518424625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80506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2CE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C5E7C"/>
    <w:rsid w:val="005C5EA9"/>
    <w:rsid w:val="005D1D1A"/>
    <w:rsid w:val="005D2B75"/>
    <w:rsid w:val="005D3606"/>
    <w:rsid w:val="005D595C"/>
    <w:rsid w:val="005D712B"/>
    <w:rsid w:val="005D757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38FE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024F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2408"/>
    <w:rsid w:val="00AB34D0"/>
    <w:rsid w:val="00AB3B42"/>
    <w:rsid w:val="00AC03CD"/>
    <w:rsid w:val="00AC1B23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A02B5"/>
    <w:rsid w:val="00CB4EBC"/>
    <w:rsid w:val="00CD53D0"/>
    <w:rsid w:val="00CD5F03"/>
    <w:rsid w:val="00CD6C5B"/>
    <w:rsid w:val="00CE2C7D"/>
    <w:rsid w:val="00CF261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17C7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5E727-B038-4F0F-8C68-E75CAEF3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11</cp:revision>
  <dcterms:created xsi:type="dcterms:W3CDTF">2016-01-19T06:01:00Z</dcterms:created>
  <dcterms:modified xsi:type="dcterms:W3CDTF">2016-03-02T03:51:00Z</dcterms:modified>
</cp:coreProperties>
</file>