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49" w:rsidRDefault="007D0E49" w:rsidP="007D0E49">
      <w:pPr>
        <w:pStyle w:val="Heading2"/>
        <w:keepLines w:val="0"/>
        <w:numPr>
          <w:ilvl w:val="0"/>
          <w:numId w:val="1"/>
        </w:numPr>
        <w:spacing w:before="240" w:after="60"/>
      </w:pPr>
      <w:r>
        <w:t>Executive Management</w:t>
      </w:r>
    </w:p>
    <w:p w:rsidR="007571BC" w:rsidRPr="00B43E30" w:rsidRDefault="007571BC" w:rsidP="007571BC">
      <w:pPr>
        <w:pStyle w:val="Heading3"/>
        <w:numPr>
          <w:ilvl w:val="1"/>
          <w:numId w:val="1"/>
        </w:numPr>
        <w:rPr>
          <w:rFonts w:asciiTheme="minorHAnsi" w:hAnsiTheme="minorHAnsi" w:cstheme="minorHAnsi"/>
          <w:sz w:val="22"/>
          <w:szCs w:val="22"/>
        </w:rPr>
      </w:pPr>
      <w:r>
        <w:rPr>
          <w:rFonts w:asciiTheme="minorHAnsi" w:hAnsiTheme="minorHAnsi" w:cstheme="minorHAnsi"/>
          <w:sz w:val="22"/>
          <w:szCs w:val="22"/>
        </w:rPr>
        <w:t xml:space="preserve">Search </w:t>
      </w:r>
      <w:r w:rsidRPr="00B43E30">
        <w:rPr>
          <w:rFonts w:asciiTheme="minorHAnsi" w:hAnsiTheme="minorHAnsi" w:cstheme="minorHAnsi"/>
          <w:sz w:val="22"/>
          <w:szCs w:val="22"/>
        </w:rPr>
        <w:t>Executive Listing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571BC" w:rsidRPr="00E96424" w:rsidTr="00564844">
        <w:tc>
          <w:tcPr>
            <w:tcW w:w="1998" w:type="dxa"/>
          </w:tcPr>
          <w:p w:rsidR="007571BC" w:rsidRPr="00E96424" w:rsidRDefault="007571BC" w:rsidP="00564844">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571BC" w:rsidRPr="00E96424" w:rsidRDefault="007571BC" w:rsidP="00564844">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571BC" w:rsidRPr="00E96424" w:rsidTr="00564844">
        <w:tc>
          <w:tcPr>
            <w:tcW w:w="1998" w:type="dxa"/>
          </w:tcPr>
          <w:p w:rsidR="007571BC" w:rsidRPr="00E96424" w:rsidRDefault="007571BC" w:rsidP="00564844">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571BC" w:rsidRPr="00E96424" w:rsidRDefault="007571BC" w:rsidP="00564844">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571BC" w:rsidRPr="00E96424" w:rsidTr="00564844">
        <w:tc>
          <w:tcPr>
            <w:tcW w:w="1998" w:type="dxa"/>
          </w:tcPr>
          <w:p w:rsidR="007571BC" w:rsidRPr="00E96424" w:rsidRDefault="007571BC" w:rsidP="00564844">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571BC" w:rsidRPr="00E96424" w:rsidRDefault="007571BC" w:rsidP="00564844">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access </w:t>
            </w: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w:t>
            </w:r>
            <w:r>
              <w:rPr>
                <w:rFonts w:asciiTheme="minorHAnsi" w:hAnsiTheme="minorHAnsi" w:cstheme="minorHAnsi"/>
                <w:b/>
                <w:sz w:val="20"/>
                <w:szCs w:val="22"/>
              </w:rPr>
              <w:t>ing</w:t>
            </w:r>
          </w:p>
        </w:tc>
      </w:tr>
    </w:tbl>
    <w:p w:rsidR="007571BC" w:rsidRDefault="007571BC" w:rsidP="007571BC">
      <w:pPr>
        <w:contextualSpacing/>
        <w:rPr>
          <w:rFonts w:asciiTheme="minorHAnsi" w:hAnsiTheme="minorHAnsi" w:cstheme="minorHAnsi"/>
          <w:sz w:val="22"/>
          <w:szCs w:val="22"/>
        </w:rPr>
      </w:pPr>
    </w:p>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571BC" w:rsidRPr="00B0527C" w:rsidTr="00564844">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571BC" w:rsidRPr="00B0527C" w:rsidTr="00564844">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564844">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564844">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564844">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564844">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564844">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571BC" w:rsidRPr="00B0527C" w:rsidRDefault="007571BC" w:rsidP="00564844">
            <w:pPr>
              <w:spacing w:line="276" w:lineRule="auto"/>
              <w:rPr>
                <w:rFonts w:asciiTheme="minorHAnsi" w:eastAsia="SimSun" w:hAnsiTheme="minorHAnsi" w:cstheme="minorHAnsi"/>
                <w:b/>
                <w:sz w:val="20"/>
                <w:lang w:val="en-US" w:eastAsia="zh-CN"/>
              </w:rPr>
            </w:pPr>
          </w:p>
        </w:tc>
      </w:tr>
      <w:tr w:rsidR="007571BC" w:rsidRPr="00B0527C" w:rsidTr="00564844">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r>
              <w:rPr>
                <w:rFonts w:asciiTheme="minorHAnsi" w:hAnsiTheme="minorHAnsi" w:cstheme="minorHAnsi"/>
                <w:sz w:val="20"/>
              </w:rPr>
              <w:t>3</w:t>
            </w:r>
            <w:r w:rsidRPr="00B0527C">
              <w:rPr>
                <w:rFonts w:asciiTheme="minorHAnsi" w:hAnsiTheme="minorHAnsi" w:cstheme="minorHAnsi"/>
                <w:sz w:val="20"/>
              </w:rPr>
              <w:t>.1.1</w:t>
            </w:r>
          </w:p>
        </w:tc>
        <w:tc>
          <w:tcPr>
            <w:tcW w:w="1786"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 xml:space="preserve">Access to </w:t>
            </w:r>
            <w:r w:rsidRPr="00AB74AC">
              <w:rPr>
                <w:rFonts w:asciiTheme="minorHAnsi" w:hAnsiTheme="minorHAnsi" w:cstheme="minorHAnsi"/>
                <w:b/>
                <w:sz w:val="20"/>
              </w:rPr>
              <w:t xml:space="preserve">Executive </w:t>
            </w:r>
            <w:r>
              <w:rPr>
                <w:rFonts w:asciiTheme="minorHAnsi" w:hAnsiTheme="minorHAnsi" w:cstheme="minorHAnsi"/>
                <w:b/>
                <w:sz w:val="20"/>
              </w:rPr>
              <w:t>Management</w:t>
            </w:r>
            <w:r w:rsidRPr="00B0527C">
              <w:rPr>
                <w:rFonts w:asciiTheme="minorHAnsi" w:hAnsiTheme="minorHAnsi" w:cstheme="minorHAnsi"/>
                <w:b/>
                <w:sz w:val="20"/>
              </w:rPr>
              <w:t xml:space="preserve"> </w:t>
            </w:r>
          </w:p>
        </w:tc>
        <w:tc>
          <w:tcPr>
            <w:tcW w:w="2759"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b/>
                <w:i/>
                <w:sz w:val="20"/>
              </w:rPr>
            </w:pPr>
            <w:r w:rsidRPr="00A3042A">
              <w:rPr>
                <w:rFonts w:asciiTheme="minorHAnsi" w:hAnsiTheme="minorHAnsi" w:cstheme="minorHAnsi"/>
                <w:b/>
                <w:i/>
              </w:rPr>
              <w:t>Executive</w:t>
            </w:r>
            <w:r>
              <w:rPr>
                <w:rFonts w:asciiTheme="minorHAnsi" w:hAnsiTheme="minorHAnsi" w:cstheme="minorHAnsi"/>
              </w:rPr>
              <w:t xml:space="preserve"> </w:t>
            </w:r>
            <w:r>
              <w:rPr>
                <w:rFonts w:asciiTheme="minorHAnsi" w:hAnsiTheme="minorHAnsi" w:cstheme="minorHAnsi"/>
                <w:b/>
                <w:i/>
                <w:sz w:val="20"/>
              </w:rPr>
              <w:t xml:space="preserve">Management </w:t>
            </w:r>
          </w:p>
          <w:p w:rsidR="007571BC" w:rsidRDefault="007571BC" w:rsidP="00564844">
            <w:pPr>
              <w:pStyle w:val="NoSpacing"/>
              <w:numPr>
                <w:ilvl w:val="0"/>
                <w:numId w:val="5"/>
              </w:numPr>
              <w:spacing w:line="276" w:lineRule="auto"/>
              <w:rPr>
                <w:rFonts w:asciiTheme="minorHAnsi" w:hAnsiTheme="minorHAnsi" w:cstheme="minorHAnsi"/>
                <w:sz w:val="20"/>
              </w:rPr>
            </w:pPr>
            <w:r w:rsidRPr="00B0527C">
              <w:rPr>
                <w:rFonts w:asciiTheme="minorHAnsi" w:hAnsiTheme="minorHAnsi" w:cstheme="minorHAnsi"/>
                <w:sz w:val="20"/>
              </w:rPr>
              <w:t>Click on “</w:t>
            </w:r>
            <w:r>
              <w:rPr>
                <w:rFonts w:asciiTheme="minorHAnsi" w:hAnsiTheme="minorHAnsi" w:cstheme="minorHAnsi"/>
              </w:rPr>
              <w:t xml:space="preserve">Executive </w:t>
            </w:r>
            <w:r>
              <w:rPr>
                <w:rFonts w:asciiTheme="minorHAnsi" w:hAnsiTheme="minorHAnsi" w:cstheme="minorHAnsi"/>
                <w:sz w:val="20"/>
              </w:rPr>
              <w:t>Management</w:t>
            </w:r>
            <w:r w:rsidRPr="00B0527C">
              <w:rPr>
                <w:rFonts w:asciiTheme="minorHAnsi" w:hAnsiTheme="minorHAnsi" w:cstheme="minorHAnsi"/>
                <w:sz w:val="20"/>
              </w:rPr>
              <w:t xml:space="preserve">” </w:t>
            </w:r>
            <w:r>
              <w:rPr>
                <w:rFonts w:asciiTheme="minorHAnsi" w:hAnsiTheme="minorHAnsi" w:cstheme="minorHAnsi"/>
                <w:sz w:val="20"/>
              </w:rPr>
              <w:t>navigation tab</w:t>
            </w:r>
          </w:p>
          <w:p w:rsidR="007571BC" w:rsidRPr="00B0527C" w:rsidRDefault="007571BC" w:rsidP="00564844">
            <w:pPr>
              <w:pStyle w:val="NoSpacing"/>
              <w:spacing w:line="276" w:lineRule="auto"/>
              <w:ind w:left="360"/>
              <w:rPr>
                <w:rFonts w:asciiTheme="minorHAnsi" w:hAnsiTheme="minorHAnsi" w:cstheme="minorHAnsi"/>
                <w:sz w:val="20"/>
              </w:rPr>
            </w:pPr>
          </w:p>
        </w:tc>
        <w:tc>
          <w:tcPr>
            <w:tcW w:w="2257"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System</w:t>
            </w:r>
            <w:r w:rsidRPr="00B0527C">
              <w:rPr>
                <w:rFonts w:asciiTheme="minorHAnsi" w:hAnsiTheme="minorHAnsi" w:cstheme="minorHAnsi"/>
                <w:sz w:val="20"/>
              </w:rPr>
              <w:t xml:space="preserve"> display the </w:t>
            </w:r>
            <w:r>
              <w:rPr>
                <w:rFonts w:asciiTheme="minorHAnsi" w:hAnsiTheme="minorHAnsi" w:cstheme="minorHAnsi"/>
              </w:rPr>
              <w:t>Executive L</w:t>
            </w:r>
            <w:r>
              <w:rPr>
                <w:rFonts w:asciiTheme="minorHAnsi" w:hAnsiTheme="minorHAnsi" w:cstheme="minorHAnsi"/>
                <w:sz w:val="20"/>
              </w:rPr>
              <w:t>isting</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spacing w:line="276" w:lineRule="auto"/>
              <w:rPr>
                <w:rFonts w:asciiTheme="minorHAnsi" w:hAnsiTheme="minorHAnsi" w:cstheme="minorHAnsi"/>
                <w:sz w:val="20"/>
              </w:rPr>
            </w:pPr>
          </w:p>
        </w:tc>
      </w:tr>
      <w:tr w:rsidR="007571BC" w:rsidRPr="00B0527C" w:rsidTr="00564844">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3</w:t>
            </w:r>
            <w:r w:rsidRPr="00B0527C">
              <w:rPr>
                <w:rFonts w:asciiTheme="minorHAnsi" w:hAnsiTheme="minorHAnsi" w:cstheme="minorHAnsi"/>
                <w:sz w:val="20"/>
              </w:rPr>
              <w:t>.1.2</w:t>
            </w:r>
          </w:p>
        </w:tc>
        <w:tc>
          <w:tcPr>
            <w:tcW w:w="1786"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b/>
                <w:sz w:val="20"/>
              </w:rPr>
            </w:pPr>
            <w:r w:rsidRPr="00B0527C">
              <w:rPr>
                <w:rFonts w:asciiTheme="minorHAnsi" w:hAnsiTheme="minorHAnsi" w:cstheme="minorHAnsi"/>
                <w:b/>
                <w:sz w:val="20"/>
              </w:rPr>
              <w:t>View the Search function</w:t>
            </w:r>
          </w:p>
        </w:tc>
        <w:tc>
          <w:tcPr>
            <w:tcW w:w="2759"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b/>
                <w:i/>
                <w:sz w:val="20"/>
              </w:rPr>
            </w:pPr>
            <w:r w:rsidRPr="00A3042A">
              <w:rPr>
                <w:rFonts w:asciiTheme="minorHAnsi" w:hAnsiTheme="minorHAnsi" w:cstheme="minorHAnsi"/>
                <w:b/>
                <w:i/>
              </w:rPr>
              <w:t>Executive</w:t>
            </w:r>
            <w:r>
              <w:rPr>
                <w:rFonts w:asciiTheme="minorHAnsi" w:hAnsiTheme="minorHAnsi" w:cstheme="minorHAnsi"/>
                <w:b/>
                <w:i/>
                <w:sz w:val="20"/>
              </w:rPr>
              <w:t xml:space="preserve"> Management </w:t>
            </w:r>
            <w:r w:rsidRPr="00B0527C">
              <w:rPr>
                <w:rFonts w:asciiTheme="minorHAnsi" w:hAnsiTheme="minorHAnsi" w:cstheme="minorHAnsi"/>
                <w:b/>
                <w:i/>
                <w:sz w:val="20"/>
              </w:rPr>
              <w:t>&gt;</w:t>
            </w:r>
            <w:r>
              <w:rPr>
                <w:rFonts w:asciiTheme="minorHAnsi" w:hAnsiTheme="minorHAnsi" w:cstheme="minorHAnsi"/>
                <w:b/>
                <w:i/>
                <w:sz w:val="20"/>
              </w:rPr>
              <w:t xml:space="preserve"> </w:t>
            </w:r>
            <w:r w:rsidRPr="00A3042A">
              <w:rPr>
                <w:rFonts w:asciiTheme="minorHAnsi" w:hAnsiTheme="minorHAnsi" w:cstheme="minorHAnsi"/>
                <w:b/>
                <w:i/>
              </w:rPr>
              <w:t>Executive</w:t>
            </w:r>
            <w:r>
              <w:rPr>
                <w:rFonts w:asciiTheme="minorHAnsi" w:hAnsiTheme="minorHAnsi" w:cstheme="minorHAnsi"/>
                <w:b/>
                <w:i/>
                <w:sz w:val="20"/>
              </w:rPr>
              <w:t xml:space="preser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0527C">
              <w:rPr>
                <w:rFonts w:asciiTheme="minorHAnsi" w:hAnsiTheme="minorHAnsi" w:cstheme="minorHAnsi"/>
                <w:b/>
                <w:i/>
                <w:sz w:val="20"/>
              </w:rPr>
              <w:t>Search</w:t>
            </w:r>
          </w:p>
          <w:p w:rsidR="007571BC" w:rsidRPr="00B0527C" w:rsidRDefault="007571BC" w:rsidP="00564844">
            <w:pPr>
              <w:pStyle w:val="NoSpacing"/>
              <w:numPr>
                <w:ilvl w:val="0"/>
                <w:numId w:val="6"/>
              </w:numPr>
              <w:spacing w:line="276" w:lineRule="auto"/>
              <w:rPr>
                <w:rFonts w:asciiTheme="minorHAnsi" w:hAnsiTheme="minorHAnsi" w:cstheme="minorHAnsi"/>
                <w:sz w:val="20"/>
              </w:rPr>
            </w:pPr>
            <w:r w:rsidRPr="00B0527C">
              <w:rPr>
                <w:rFonts w:asciiTheme="minorHAnsi" w:hAnsiTheme="minorHAnsi" w:cstheme="minorHAnsi"/>
                <w:sz w:val="20"/>
              </w:rPr>
              <w:t xml:space="preserve">Click on “Search” </w:t>
            </w:r>
            <w:r>
              <w:rPr>
                <w:rFonts w:asciiTheme="minorHAnsi" w:hAnsiTheme="minorHAnsi" w:cstheme="minorHAnsi"/>
                <w:sz w:val="20"/>
              </w:rPr>
              <w:t>button</w:t>
            </w:r>
            <w:r w:rsidRPr="00B0527C">
              <w:rPr>
                <w:rFonts w:asciiTheme="minorHAnsi" w:hAnsiTheme="minorHAnsi" w:cstheme="minorHAnsi"/>
                <w:sz w:val="20"/>
              </w:rPr>
              <w:t>.</w:t>
            </w:r>
          </w:p>
        </w:tc>
        <w:tc>
          <w:tcPr>
            <w:tcW w:w="2257"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 xml:space="preserve">(This function will apply when there is an </w:t>
            </w:r>
            <w:r w:rsidRPr="00A3042A">
              <w:rPr>
                <w:rFonts w:asciiTheme="minorHAnsi" w:hAnsiTheme="minorHAnsi" w:cstheme="minorHAnsi"/>
              </w:rPr>
              <w:t>Executive</w:t>
            </w:r>
            <w:r>
              <w:rPr>
                <w:rFonts w:asciiTheme="minorHAnsi" w:hAnsiTheme="minorHAnsi" w:cstheme="minorHAnsi"/>
                <w:sz w:val="20"/>
              </w:rPr>
              <w:t xml:space="preserve"> in the list)</w:t>
            </w:r>
          </w:p>
          <w:p w:rsidR="007571BC" w:rsidRPr="00B0527C" w:rsidRDefault="007571BC" w:rsidP="00564844">
            <w:pPr>
              <w:pStyle w:val="NoSpacing"/>
              <w:spacing w:line="276" w:lineRule="auto"/>
              <w:rPr>
                <w:rFonts w:asciiTheme="minorHAnsi" w:hAnsiTheme="minorHAnsi" w:cstheme="minorHAnsi"/>
                <w:sz w:val="20"/>
              </w:rPr>
            </w:pP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p>
          <w:p w:rsidR="007571BC" w:rsidRPr="00B0527C" w:rsidRDefault="007571BC" w:rsidP="00564844">
            <w:pPr>
              <w:pStyle w:val="NoSpacing"/>
              <w:spacing w:line="276" w:lineRule="auto"/>
              <w:rPr>
                <w:rFonts w:asciiTheme="minorHAnsi" w:hAnsiTheme="minorHAnsi" w:cstheme="minorHAnsi"/>
                <w:sz w:val="20"/>
              </w:rPr>
            </w:pPr>
          </w:p>
        </w:tc>
      </w:tr>
      <w:tr w:rsidR="007571BC" w:rsidRPr="00B0527C" w:rsidTr="00564844">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3.1.3</w:t>
            </w:r>
          </w:p>
        </w:tc>
        <w:tc>
          <w:tcPr>
            <w:tcW w:w="1786"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b/>
                <w:sz w:val="20"/>
              </w:rPr>
            </w:pPr>
            <w:r w:rsidRPr="00B0527C">
              <w:rPr>
                <w:rFonts w:asciiTheme="minorHAnsi" w:hAnsiTheme="minorHAnsi" w:cstheme="minorHAnsi"/>
                <w:b/>
                <w:sz w:val="20"/>
              </w:rPr>
              <w:t xml:space="preserve">Search the </w:t>
            </w:r>
            <w:r>
              <w:rPr>
                <w:rFonts w:asciiTheme="minorHAnsi" w:hAnsiTheme="minorHAnsi" w:cstheme="minorHAnsi"/>
                <w:b/>
                <w:sz w:val="20"/>
              </w:rPr>
              <w:t>Executive</w:t>
            </w:r>
            <w:r w:rsidRPr="00B0527C">
              <w:rPr>
                <w:rFonts w:asciiTheme="minorHAnsi" w:hAnsiTheme="minorHAnsi" w:cstheme="minorHAnsi"/>
                <w:b/>
                <w:sz w:val="20"/>
              </w:rPr>
              <w:t xml:space="preserve"> based </w:t>
            </w:r>
            <w:r w:rsidRPr="00B0527C">
              <w:rPr>
                <w:b/>
                <w:sz w:val="20"/>
              </w:rPr>
              <w:t>on one or combination of field criteria</w:t>
            </w:r>
          </w:p>
          <w:p w:rsidR="007571BC" w:rsidRPr="00B0527C" w:rsidRDefault="007571BC" w:rsidP="00564844">
            <w:pPr>
              <w:pStyle w:val="NoSpacing"/>
              <w:spacing w:line="276" w:lineRule="auto"/>
              <w:rPr>
                <w:rFonts w:asciiTheme="minorHAnsi" w:hAnsiTheme="minorHAnsi" w:cstheme="minorHAnsi"/>
                <w:b/>
                <w:sz w:val="20"/>
              </w:rPr>
            </w:pPr>
          </w:p>
        </w:tc>
        <w:tc>
          <w:tcPr>
            <w:tcW w:w="2759"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0527C">
              <w:rPr>
                <w:rFonts w:asciiTheme="minorHAnsi" w:hAnsiTheme="minorHAnsi" w:cstheme="minorHAnsi"/>
                <w:b/>
                <w:i/>
                <w:sz w:val="20"/>
              </w:rPr>
              <w:t>Search</w:t>
            </w:r>
          </w:p>
          <w:p w:rsidR="007571BC" w:rsidRDefault="007571BC" w:rsidP="00564844">
            <w:pPr>
              <w:pStyle w:val="NoSpacing"/>
              <w:numPr>
                <w:ilvl w:val="0"/>
                <w:numId w:val="7"/>
              </w:numPr>
              <w:spacing w:line="276" w:lineRule="auto"/>
              <w:rPr>
                <w:rFonts w:asciiTheme="minorHAnsi" w:hAnsiTheme="minorHAnsi" w:cstheme="minorHAnsi"/>
                <w:sz w:val="20"/>
              </w:rPr>
            </w:pPr>
            <w:r>
              <w:rPr>
                <w:rFonts w:asciiTheme="minorHAnsi" w:hAnsiTheme="minorHAnsi" w:cstheme="minorHAnsi"/>
                <w:sz w:val="20"/>
              </w:rPr>
              <w:t>Enter “</w:t>
            </w:r>
            <w:r w:rsidRPr="00A3042A">
              <w:rPr>
                <w:rFonts w:asciiTheme="minorHAnsi" w:hAnsiTheme="minorHAnsi" w:cstheme="minorHAnsi"/>
              </w:rPr>
              <w:t>Executive</w:t>
            </w:r>
            <w:r>
              <w:rPr>
                <w:rFonts w:asciiTheme="minorHAnsi" w:hAnsiTheme="minorHAnsi" w:cstheme="minorHAnsi"/>
                <w:sz w:val="20"/>
              </w:rPr>
              <w:t xml:space="preserve"> ID”</w:t>
            </w:r>
            <w:r w:rsidRPr="00B0527C">
              <w:rPr>
                <w:rFonts w:asciiTheme="minorHAnsi" w:hAnsiTheme="minorHAnsi" w:cstheme="minorHAnsi"/>
                <w:sz w:val="20"/>
              </w:rPr>
              <w:t xml:space="preserve"> or/and</w:t>
            </w:r>
          </w:p>
          <w:p w:rsidR="007571BC" w:rsidRPr="00B0527C" w:rsidRDefault="007571BC" w:rsidP="00564844">
            <w:pPr>
              <w:pStyle w:val="NoSpacing"/>
              <w:numPr>
                <w:ilvl w:val="0"/>
                <w:numId w:val="7"/>
              </w:numPr>
              <w:spacing w:line="276" w:lineRule="auto"/>
              <w:rPr>
                <w:rFonts w:asciiTheme="minorHAnsi" w:hAnsiTheme="minorHAnsi" w:cstheme="minorHAnsi"/>
                <w:sz w:val="20"/>
              </w:rPr>
            </w:pPr>
            <w:r>
              <w:rPr>
                <w:rFonts w:asciiTheme="minorHAnsi" w:hAnsiTheme="minorHAnsi" w:cstheme="minorHAnsi"/>
                <w:sz w:val="20"/>
              </w:rPr>
              <w:t>Enter “</w:t>
            </w:r>
            <w:r w:rsidRPr="00A3042A">
              <w:rPr>
                <w:rFonts w:asciiTheme="minorHAnsi" w:hAnsiTheme="minorHAnsi" w:cstheme="minorHAnsi"/>
              </w:rPr>
              <w:t>Executive</w:t>
            </w:r>
            <w:r>
              <w:rPr>
                <w:rFonts w:asciiTheme="minorHAnsi" w:hAnsiTheme="minorHAnsi" w:cstheme="minorHAnsi"/>
                <w:sz w:val="20"/>
              </w:rPr>
              <w:t xml:space="preserve"> Name” </w:t>
            </w:r>
            <w:r w:rsidRPr="00B0527C">
              <w:rPr>
                <w:rFonts w:asciiTheme="minorHAnsi" w:hAnsiTheme="minorHAnsi" w:cstheme="minorHAnsi"/>
                <w:sz w:val="20"/>
              </w:rPr>
              <w:t>or/and</w:t>
            </w:r>
          </w:p>
          <w:p w:rsidR="007571BC" w:rsidRPr="00B0527C" w:rsidRDefault="007571BC" w:rsidP="00564844">
            <w:pPr>
              <w:pStyle w:val="NoSpacing"/>
              <w:numPr>
                <w:ilvl w:val="0"/>
                <w:numId w:val="7"/>
              </w:numPr>
              <w:spacing w:line="276" w:lineRule="auto"/>
              <w:rPr>
                <w:rFonts w:asciiTheme="minorHAnsi" w:hAnsiTheme="minorHAnsi" w:cstheme="minorHAnsi"/>
                <w:sz w:val="20"/>
              </w:rPr>
            </w:pPr>
            <w:r w:rsidRPr="00B0527C">
              <w:rPr>
                <w:rFonts w:asciiTheme="minorHAnsi" w:hAnsiTheme="minorHAnsi" w:cstheme="minorHAnsi"/>
                <w:sz w:val="20"/>
              </w:rPr>
              <w:t xml:space="preserve">Select “Status” </w:t>
            </w:r>
          </w:p>
          <w:p w:rsidR="007571BC" w:rsidRPr="00B0527C" w:rsidRDefault="007571BC" w:rsidP="00564844">
            <w:pPr>
              <w:pStyle w:val="NoSpacing"/>
              <w:numPr>
                <w:ilvl w:val="0"/>
                <w:numId w:val="7"/>
              </w:numPr>
              <w:spacing w:line="276" w:lineRule="auto"/>
              <w:rPr>
                <w:rFonts w:asciiTheme="minorHAnsi" w:hAnsiTheme="minorHAnsi" w:cstheme="minorHAnsi"/>
                <w:sz w:val="20"/>
              </w:rPr>
            </w:pPr>
            <w:r w:rsidRPr="00B0527C">
              <w:rPr>
                <w:rFonts w:asciiTheme="minorHAnsi" w:hAnsiTheme="minorHAnsi" w:cstheme="minorHAnsi"/>
                <w:sz w:val="20"/>
              </w:rPr>
              <w:t>Click on “Search” button to search record or click on “</w:t>
            </w:r>
            <w:r>
              <w:rPr>
                <w:rFonts w:asciiTheme="minorHAnsi" w:hAnsiTheme="minorHAnsi" w:cstheme="minorHAnsi"/>
                <w:sz w:val="20"/>
              </w:rPr>
              <w:t>Back</w:t>
            </w:r>
            <w:r w:rsidRPr="00B0527C">
              <w:rPr>
                <w:rFonts w:asciiTheme="minorHAnsi" w:hAnsiTheme="minorHAnsi" w:cstheme="minorHAnsi"/>
                <w:sz w:val="20"/>
              </w:rPr>
              <w:t xml:space="preserve">” button to </w:t>
            </w:r>
            <w:r>
              <w:rPr>
                <w:rFonts w:asciiTheme="minorHAnsi" w:hAnsiTheme="minorHAnsi" w:cstheme="minorHAnsi"/>
                <w:sz w:val="20"/>
              </w:rPr>
              <w:t xml:space="preserve">go </w:t>
            </w:r>
            <w:r w:rsidRPr="00B0527C">
              <w:rPr>
                <w:rFonts w:asciiTheme="minorHAnsi" w:hAnsiTheme="minorHAnsi" w:cstheme="minorHAnsi"/>
                <w:sz w:val="20"/>
              </w:rPr>
              <w:t xml:space="preserve">back </w:t>
            </w:r>
            <w:r>
              <w:rPr>
                <w:rFonts w:asciiTheme="minorHAnsi" w:hAnsiTheme="minorHAnsi" w:cstheme="minorHAnsi"/>
                <w:sz w:val="20"/>
              </w:rPr>
              <w:t>to the Executive List</w:t>
            </w:r>
          </w:p>
        </w:tc>
        <w:tc>
          <w:tcPr>
            <w:tcW w:w="2257" w:type="dxa"/>
            <w:tcBorders>
              <w:top w:val="single" w:sz="4" w:space="0" w:color="auto"/>
              <w:left w:val="single" w:sz="6" w:space="0" w:color="000000"/>
              <w:bottom w:val="single" w:sz="4" w:space="0" w:color="auto"/>
              <w:right w:val="single" w:sz="6" w:space="0" w:color="000000"/>
            </w:tcBorders>
          </w:tcPr>
          <w:p w:rsidR="007571BC" w:rsidRPr="00A3042A" w:rsidRDefault="007571BC" w:rsidP="00564844">
            <w:pPr>
              <w:pStyle w:val="NoSpacing"/>
              <w:spacing w:line="276" w:lineRule="auto"/>
              <w:rPr>
                <w:rFonts w:asciiTheme="minorHAnsi" w:hAnsiTheme="minorHAnsi" w:cstheme="minorHAnsi"/>
                <w:sz w:val="20"/>
                <w:u w:val="single"/>
              </w:rPr>
            </w:pPr>
            <w:r w:rsidRPr="00A3042A">
              <w:rPr>
                <w:rFonts w:asciiTheme="minorHAnsi" w:hAnsiTheme="minorHAnsi" w:cstheme="minorHAnsi"/>
                <w:sz w:val="20"/>
                <w:u w:val="single"/>
              </w:rPr>
              <w:t>Search</w:t>
            </w:r>
          </w:p>
          <w:p w:rsidR="007571B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System will d</w:t>
            </w:r>
            <w:r w:rsidRPr="00B0527C">
              <w:rPr>
                <w:rFonts w:asciiTheme="minorHAnsi" w:hAnsiTheme="minorHAnsi" w:cstheme="minorHAnsi"/>
                <w:sz w:val="20"/>
              </w:rPr>
              <w:t xml:space="preserve">isplay the list of </w:t>
            </w:r>
            <w:r>
              <w:rPr>
                <w:rFonts w:asciiTheme="minorHAnsi" w:hAnsiTheme="minorHAnsi" w:cstheme="minorHAnsi"/>
                <w:sz w:val="20"/>
              </w:rPr>
              <w:t>executive</w:t>
            </w:r>
            <w:r w:rsidRPr="00B0527C">
              <w:rPr>
                <w:rFonts w:asciiTheme="minorHAnsi" w:hAnsiTheme="minorHAnsi" w:cstheme="minorHAnsi"/>
                <w:sz w:val="20"/>
              </w:rPr>
              <w:t xml:space="preserve"> based on search criteria</w:t>
            </w:r>
          </w:p>
          <w:p w:rsidR="007571BC" w:rsidRDefault="007571BC" w:rsidP="00564844">
            <w:pPr>
              <w:pStyle w:val="NoSpacing"/>
              <w:spacing w:line="276" w:lineRule="auto"/>
              <w:rPr>
                <w:rFonts w:asciiTheme="minorHAnsi" w:hAnsiTheme="minorHAnsi" w:cstheme="minorHAnsi"/>
                <w:sz w:val="20"/>
              </w:rPr>
            </w:pPr>
          </w:p>
          <w:p w:rsidR="007571BC" w:rsidRPr="006E58CD" w:rsidRDefault="007571BC" w:rsidP="00564844">
            <w:pPr>
              <w:pStyle w:val="NoSpacing"/>
              <w:spacing w:line="276" w:lineRule="auto"/>
              <w:rPr>
                <w:rFonts w:asciiTheme="minorHAnsi" w:hAnsiTheme="minorHAnsi" w:cstheme="minorHAnsi"/>
                <w:sz w:val="20"/>
                <w:u w:val="single"/>
              </w:rPr>
            </w:pPr>
            <w:r w:rsidRPr="006E58CD">
              <w:rPr>
                <w:rFonts w:asciiTheme="minorHAnsi" w:hAnsiTheme="minorHAnsi" w:cstheme="minorHAnsi"/>
                <w:sz w:val="20"/>
                <w:u w:val="single"/>
              </w:rPr>
              <w:t>Back</w:t>
            </w:r>
          </w:p>
          <w:p w:rsidR="007571BC" w:rsidRPr="00B0527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System will go back to the Executive Listing</w:t>
            </w:r>
          </w:p>
        </w:tc>
        <w:tc>
          <w:tcPr>
            <w:tcW w:w="585"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 xml:space="preserve">   </w:t>
            </w:r>
          </w:p>
          <w:p w:rsidR="007571BC" w:rsidRDefault="007571BC" w:rsidP="00564844">
            <w:pPr>
              <w:pStyle w:val="NoSpacing"/>
              <w:spacing w:line="276" w:lineRule="auto"/>
              <w:rPr>
                <w:rFonts w:asciiTheme="minorHAnsi" w:hAnsiTheme="minorHAnsi" w:cstheme="minorHAnsi"/>
                <w:sz w:val="20"/>
              </w:rPr>
            </w:pPr>
          </w:p>
          <w:p w:rsidR="007571BC" w:rsidRDefault="007571BC" w:rsidP="00564844">
            <w:pPr>
              <w:pStyle w:val="NoSpacing"/>
              <w:spacing w:line="276" w:lineRule="auto"/>
              <w:rPr>
                <w:rFonts w:asciiTheme="minorHAnsi" w:hAnsiTheme="minorHAnsi" w:cstheme="minorHAnsi"/>
                <w:sz w:val="20"/>
              </w:rPr>
            </w:pPr>
          </w:p>
          <w:p w:rsidR="007571BC" w:rsidRDefault="007571BC" w:rsidP="00564844">
            <w:pPr>
              <w:pStyle w:val="NoSpacing"/>
              <w:spacing w:line="276" w:lineRule="auto"/>
              <w:rPr>
                <w:rFonts w:asciiTheme="minorHAnsi" w:hAnsiTheme="minorHAnsi" w:cstheme="minorHAnsi"/>
                <w:sz w:val="20"/>
              </w:rPr>
            </w:pPr>
          </w:p>
          <w:p w:rsidR="007571BC" w:rsidRDefault="007571BC" w:rsidP="00564844">
            <w:pPr>
              <w:pStyle w:val="NoSpacing"/>
              <w:spacing w:line="276" w:lineRule="auto"/>
              <w:rPr>
                <w:rFonts w:asciiTheme="minorHAnsi" w:hAnsiTheme="minorHAnsi" w:cstheme="minorHAnsi"/>
                <w:sz w:val="20"/>
              </w:rPr>
            </w:pPr>
          </w:p>
          <w:p w:rsidR="007571BC" w:rsidRDefault="007571BC" w:rsidP="00564844">
            <w:pPr>
              <w:pStyle w:val="NoSpacing"/>
              <w:spacing w:line="276" w:lineRule="auto"/>
              <w:rPr>
                <w:rFonts w:asciiTheme="minorHAnsi" w:hAnsiTheme="minorHAnsi" w:cstheme="minorHAnsi"/>
                <w:sz w:val="20"/>
              </w:rPr>
            </w:pPr>
          </w:p>
          <w:p w:rsidR="007571BC" w:rsidRDefault="007571BC" w:rsidP="00564844">
            <w:pPr>
              <w:pStyle w:val="NoSpacing"/>
              <w:spacing w:line="276" w:lineRule="auto"/>
              <w:rPr>
                <w:rFonts w:asciiTheme="minorHAnsi" w:hAnsiTheme="minorHAnsi" w:cstheme="minorHAnsi"/>
                <w:sz w:val="20"/>
              </w:rPr>
            </w:pPr>
          </w:p>
          <w:p w:rsidR="007571BC" w:rsidRDefault="007571BC" w:rsidP="00564844">
            <w:pPr>
              <w:pStyle w:val="NoSpacing"/>
              <w:spacing w:line="276" w:lineRule="auto"/>
              <w:rPr>
                <w:rFonts w:asciiTheme="minorHAnsi" w:hAnsiTheme="minorHAnsi" w:cstheme="minorHAnsi"/>
                <w:sz w:val="20"/>
              </w:rPr>
            </w:pPr>
          </w:p>
          <w:p w:rsidR="007571BC" w:rsidRDefault="007571BC" w:rsidP="00564844">
            <w:pPr>
              <w:pStyle w:val="NoSpacing"/>
              <w:spacing w:line="276" w:lineRule="auto"/>
              <w:rPr>
                <w:rFonts w:asciiTheme="minorHAnsi" w:hAnsiTheme="minorHAnsi" w:cstheme="minorHAnsi"/>
                <w:sz w:val="20"/>
              </w:rPr>
            </w:pPr>
          </w:p>
          <w:p w:rsidR="007571BC" w:rsidRDefault="007571BC" w:rsidP="00564844">
            <w:pPr>
              <w:pStyle w:val="NoSpacing"/>
              <w:spacing w:line="276" w:lineRule="auto"/>
              <w:rPr>
                <w:rFonts w:asciiTheme="minorHAnsi" w:hAnsiTheme="minorHAnsi" w:cstheme="minorHAnsi"/>
                <w:sz w:val="20"/>
              </w:rPr>
            </w:pPr>
          </w:p>
          <w:p w:rsidR="007571BC" w:rsidRPr="00B0527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highlight w:val="yellow"/>
              </w:rPr>
            </w:pPr>
            <w:r>
              <w:rPr>
                <w:rFonts w:asciiTheme="minorHAnsi" w:hAnsiTheme="minorHAnsi" w:cstheme="minorHAnsi"/>
                <w:highlight w:val="yellow"/>
              </w:rPr>
              <w:t>26 Sept 2016</w:t>
            </w:r>
          </w:p>
          <w:p w:rsidR="007571BC" w:rsidRPr="007643D5" w:rsidRDefault="007571BC" w:rsidP="00564844">
            <w:pPr>
              <w:pStyle w:val="NoSpacing"/>
              <w:spacing w:line="276" w:lineRule="auto"/>
              <w:rPr>
                <w:rFonts w:asciiTheme="minorHAnsi" w:hAnsiTheme="minorHAnsi" w:cstheme="minorHAnsi"/>
                <w:highlight w:val="yellow"/>
              </w:rPr>
            </w:pPr>
            <w:r w:rsidRPr="007643D5">
              <w:rPr>
                <w:rFonts w:asciiTheme="minorHAnsi" w:hAnsiTheme="minorHAnsi" w:cstheme="minorHAnsi"/>
                <w:highlight w:val="yellow"/>
              </w:rPr>
              <w:t>Enter Executive Name</w:t>
            </w:r>
          </w:p>
          <w:p w:rsidR="007571BC" w:rsidRPr="007643D5" w:rsidRDefault="007571BC" w:rsidP="00564844">
            <w:pPr>
              <w:pStyle w:val="NoSpacing"/>
              <w:spacing w:line="276" w:lineRule="auto"/>
              <w:rPr>
                <w:rFonts w:asciiTheme="minorHAnsi" w:hAnsiTheme="minorHAnsi" w:cstheme="minorHAnsi"/>
                <w:highlight w:val="yellow"/>
              </w:rPr>
            </w:pPr>
            <w:r w:rsidRPr="007643D5">
              <w:rPr>
                <w:rFonts w:asciiTheme="minorHAnsi" w:hAnsiTheme="minorHAnsi" w:cstheme="minorHAnsi"/>
                <w:highlight w:val="yellow"/>
              </w:rPr>
              <w:t xml:space="preserve">Click on Back Button </w:t>
            </w:r>
          </w:p>
          <w:p w:rsidR="007571BC" w:rsidRPr="007643D5" w:rsidRDefault="007571BC" w:rsidP="00564844">
            <w:pPr>
              <w:pStyle w:val="NoSpacing"/>
              <w:spacing w:line="276" w:lineRule="auto"/>
              <w:rPr>
                <w:rFonts w:asciiTheme="minorHAnsi" w:hAnsiTheme="minorHAnsi" w:cstheme="minorHAnsi"/>
                <w:highlight w:val="yellow"/>
              </w:rPr>
            </w:pPr>
            <w:r w:rsidRPr="007643D5">
              <w:rPr>
                <w:rFonts w:asciiTheme="minorHAnsi" w:hAnsiTheme="minorHAnsi" w:cstheme="minorHAnsi"/>
                <w:highlight w:val="yellow"/>
              </w:rPr>
              <w:t xml:space="preserve">System redirect to Search the Executive Name instead of go back to Executive Listing </w:t>
            </w:r>
          </w:p>
          <w:p w:rsidR="007571BC" w:rsidRPr="007643D5" w:rsidRDefault="007571BC" w:rsidP="00564844">
            <w:pPr>
              <w:pStyle w:val="NoSpacing"/>
              <w:spacing w:line="276" w:lineRule="auto"/>
              <w:rPr>
                <w:rFonts w:asciiTheme="minorHAnsi" w:hAnsiTheme="minorHAnsi" w:cstheme="minorHAnsi"/>
                <w:sz w:val="20"/>
                <w:highlight w:val="yellow"/>
              </w:rPr>
            </w:pPr>
          </w:p>
          <w:p w:rsidR="007571BC" w:rsidRDefault="007571BC" w:rsidP="00564844">
            <w:pPr>
              <w:pStyle w:val="NoSpacing"/>
              <w:spacing w:line="276" w:lineRule="auto"/>
              <w:rPr>
                <w:rFonts w:asciiTheme="minorHAnsi" w:hAnsiTheme="minorHAnsi" w:cstheme="minorHAnsi"/>
                <w:sz w:val="20"/>
              </w:rPr>
            </w:pPr>
            <w:proofErr w:type="spellStart"/>
            <w:r w:rsidRPr="007643D5">
              <w:rPr>
                <w:rFonts w:asciiTheme="minorHAnsi" w:hAnsiTheme="minorHAnsi" w:cstheme="minorHAnsi"/>
                <w:sz w:val="20"/>
                <w:highlight w:val="yellow"/>
              </w:rPr>
              <w:t>Redmine</w:t>
            </w:r>
            <w:proofErr w:type="spellEnd"/>
            <w:r w:rsidRPr="007643D5">
              <w:rPr>
                <w:rFonts w:asciiTheme="minorHAnsi" w:hAnsiTheme="minorHAnsi" w:cstheme="minorHAnsi"/>
                <w:sz w:val="20"/>
                <w:highlight w:val="yellow"/>
              </w:rPr>
              <w:t xml:space="preserve"> #6611</w:t>
            </w:r>
          </w:p>
          <w:p w:rsidR="007571BC" w:rsidRDefault="007571BC" w:rsidP="00564844">
            <w:pPr>
              <w:pStyle w:val="NoSpacing"/>
              <w:spacing w:line="276" w:lineRule="auto"/>
              <w:rPr>
                <w:rFonts w:asciiTheme="minorHAnsi" w:hAnsiTheme="minorHAnsi" w:cstheme="minorHAnsi"/>
                <w:sz w:val="20"/>
              </w:rPr>
            </w:pPr>
          </w:p>
          <w:p w:rsidR="007571BC" w:rsidRDefault="007571BC" w:rsidP="00564844">
            <w:pPr>
              <w:pStyle w:val="NoSpacing"/>
              <w:spacing w:line="276" w:lineRule="auto"/>
              <w:rPr>
                <w:rFonts w:asciiTheme="minorHAnsi" w:hAnsiTheme="minorHAnsi" w:cstheme="minorHAnsi"/>
                <w:highlight w:val="yellow"/>
              </w:rPr>
            </w:pPr>
            <w:r>
              <w:rPr>
                <w:rFonts w:asciiTheme="minorHAnsi" w:hAnsiTheme="minorHAnsi" w:cstheme="minorHAnsi"/>
                <w:highlight w:val="yellow"/>
              </w:rPr>
              <w:t>27 Sept 2016</w:t>
            </w:r>
          </w:p>
          <w:p w:rsidR="007571BC" w:rsidRPr="007643D5"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Tested &amp; Passed. Issue closed.</w:t>
            </w:r>
          </w:p>
        </w:tc>
      </w:tr>
      <w:tr w:rsidR="007571BC" w:rsidRPr="00B0527C" w:rsidTr="00564844">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lastRenderedPageBreak/>
              <w:t>3.1.4</w:t>
            </w:r>
          </w:p>
        </w:tc>
        <w:tc>
          <w:tcPr>
            <w:tcW w:w="1786" w:type="dxa"/>
            <w:tcBorders>
              <w:top w:val="single" w:sz="4" w:space="0" w:color="auto"/>
              <w:left w:val="single" w:sz="6" w:space="0" w:color="000000"/>
              <w:bottom w:val="single" w:sz="4" w:space="0" w:color="auto"/>
              <w:right w:val="single" w:sz="6" w:space="0" w:color="000000"/>
            </w:tcBorders>
          </w:tcPr>
          <w:p w:rsidR="007571BC" w:rsidRPr="002A0465" w:rsidRDefault="007571BC" w:rsidP="00564844">
            <w:pPr>
              <w:pStyle w:val="NoSpacing"/>
              <w:spacing w:line="276" w:lineRule="auto"/>
              <w:rPr>
                <w:b/>
                <w:sz w:val="20"/>
              </w:rPr>
            </w:pPr>
            <w:r w:rsidRPr="00B0527C">
              <w:rPr>
                <w:rFonts w:asciiTheme="minorHAnsi" w:hAnsiTheme="minorHAnsi" w:cstheme="minorHAnsi"/>
                <w:b/>
                <w:sz w:val="20"/>
              </w:rPr>
              <w:t xml:space="preserve">Search the </w:t>
            </w:r>
            <w:r>
              <w:rPr>
                <w:rFonts w:asciiTheme="minorHAnsi" w:hAnsiTheme="minorHAnsi" w:cstheme="minorHAnsi"/>
                <w:b/>
                <w:sz w:val="20"/>
              </w:rPr>
              <w:t>Executive</w:t>
            </w:r>
            <w:r w:rsidRPr="00B0527C">
              <w:rPr>
                <w:rFonts w:asciiTheme="minorHAnsi" w:hAnsiTheme="minorHAnsi" w:cstheme="minorHAnsi"/>
                <w:b/>
                <w:sz w:val="20"/>
              </w:rPr>
              <w:t xml:space="preserve"> based </w:t>
            </w:r>
            <w:r w:rsidRPr="00B0527C">
              <w:rPr>
                <w:b/>
                <w:sz w:val="20"/>
              </w:rPr>
              <w:t>on one o</w:t>
            </w:r>
            <w:r>
              <w:rPr>
                <w:b/>
                <w:sz w:val="20"/>
              </w:rPr>
              <w:t>r combination of field criteria – Enter Invalid Executive ID</w:t>
            </w:r>
          </w:p>
        </w:tc>
        <w:tc>
          <w:tcPr>
            <w:tcW w:w="2759"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0527C">
              <w:rPr>
                <w:rFonts w:asciiTheme="minorHAnsi" w:hAnsiTheme="minorHAnsi" w:cstheme="minorHAnsi"/>
                <w:b/>
                <w:i/>
                <w:sz w:val="20"/>
              </w:rPr>
              <w:t>Search</w:t>
            </w:r>
          </w:p>
          <w:p w:rsidR="007571BC" w:rsidRDefault="007571BC" w:rsidP="000001C0">
            <w:pPr>
              <w:pStyle w:val="NoSpacing"/>
              <w:numPr>
                <w:ilvl w:val="0"/>
                <w:numId w:val="39"/>
              </w:numPr>
              <w:spacing w:line="276" w:lineRule="auto"/>
              <w:rPr>
                <w:rFonts w:asciiTheme="minorHAnsi" w:hAnsiTheme="minorHAnsi" w:cstheme="minorHAnsi"/>
                <w:sz w:val="20"/>
              </w:rPr>
            </w:pPr>
            <w:r>
              <w:rPr>
                <w:rFonts w:asciiTheme="minorHAnsi" w:hAnsiTheme="minorHAnsi" w:cstheme="minorHAnsi"/>
                <w:sz w:val="20"/>
              </w:rPr>
              <w:t>Enter “abcd1234” to “</w:t>
            </w:r>
            <w:r w:rsidRPr="00A3042A">
              <w:rPr>
                <w:rFonts w:asciiTheme="minorHAnsi" w:hAnsiTheme="minorHAnsi" w:cstheme="minorHAnsi"/>
              </w:rPr>
              <w:t>Executive</w:t>
            </w:r>
            <w:r>
              <w:rPr>
                <w:rFonts w:asciiTheme="minorHAnsi" w:hAnsiTheme="minorHAnsi" w:cstheme="minorHAnsi"/>
                <w:sz w:val="20"/>
              </w:rPr>
              <w:t xml:space="preserve"> ID”</w:t>
            </w:r>
            <w:r w:rsidRPr="00B0527C">
              <w:rPr>
                <w:rFonts w:asciiTheme="minorHAnsi" w:hAnsiTheme="minorHAnsi" w:cstheme="minorHAnsi"/>
                <w:sz w:val="20"/>
              </w:rPr>
              <w:t xml:space="preserve"> or/and</w:t>
            </w:r>
          </w:p>
          <w:p w:rsidR="007571BC" w:rsidRPr="00B0527C" w:rsidRDefault="007571BC" w:rsidP="000001C0">
            <w:pPr>
              <w:pStyle w:val="NoSpacing"/>
              <w:numPr>
                <w:ilvl w:val="0"/>
                <w:numId w:val="39"/>
              </w:numPr>
              <w:spacing w:line="276" w:lineRule="auto"/>
              <w:rPr>
                <w:rFonts w:asciiTheme="minorHAnsi" w:hAnsiTheme="minorHAnsi" w:cstheme="minorHAnsi"/>
                <w:sz w:val="20"/>
              </w:rPr>
            </w:pPr>
            <w:r>
              <w:rPr>
                <w:rFonts w:asciiTheme="minorHAnsi" w:hAnsiTheme="minorHAnsi" w:cstheme="minorHAnsi"/>
                <w:sz w:val="20"/>
              </w:rPr>
              <w:t>Enter “</w:t>
            </w:r>
            <w:r w:rsidRPr="00A3042A">
              <w:rPr>
                <w:rFonts w:asciiTheme="minorHAnsi" w:hAnsiTheme="minorHAnsi" w:cstheme="minorHAnsi"/>
              </w:rPr>
              <w:t>Executive</w:t>
            </w:r>
            <w:r>
              <w:rPr>
                <w:rFonts w:asciiTheme="minorHAnsi" w:hAnsiTheme="minorHAnsi" w:cstheme="minorHAnsi"/>
                <w:sz w:val="20"/>
              </w:rPr>
              <w:t xml:space="preserve"> Name” </w:t>
            </w:r>
            <w:r w:rsidRPr="00B0527C">
              <w:rPr>
                <w:rFonts w:asciiTheme="minorHAnsi" w:hAnsiTheme="minorHAnsi" w:cstheme="minorHAnsi"/>
                <w:sz w:val="20"/>
              </w:rPr>
              <w:t>or/and</w:t>
            </w:r>
          </w:p>
          <w:p w:rsidR="007571BC" w:rsidRDefault="007571BC" w:rsidP="000001C0">
            <w:pPr>
              <w:pStyle w:val="NoSpacing"/>
              <w:numPr>
                <w:ilvl w:val="0"/>
                <w:numId w:val="39"/>
              </w:numPr>
              <w:spacing w:line="276" w:lineRule="auto"/>
              <w:rPr>
                <w:rFonts w:asciiTheme="minorHAnsi" w:hAnsiTheme="minorHAnsi" w:cstheme="minorHAnsi"/>
                <w:sz w:val="20"/>
              </w:rPr>
            </w:pPr>
            <w:r w:rsidRPr="00B0527C">
              <w:rPr>
                <w:rFonts w:asciiTheme="minorHAnsi" w:hAnsiTheme="minorHAnsi" w:cstheme="minorHAnsi"/>
                <w:sz w:val="20"/>
              </w:rPr>
              <w:t xml:space="preserve">Select “Status” </w:t>
            </w:r>
          </w:p>
          <w:p w:rsidR="007571BC" w:rsidRPr="002A0465" w:rsidRDefault="007571BC" w:rsidP="000001C0">
            <w:pPr>
              <w:pStyle w:val="NoSpacing"/>
              <w:numPr>
                <w:ilvl w:val="0"/>
                <w:numId w:val="39"/>
              </w:numPr>
              <w:spacing w:line="276" w:lineRule="auto"/>
              <w:rPr>
                <w:rFonts w:asciiTheme="minorHAnsi" w:hAnsiTheme="minorHAnsi" w:cstheme="minorHAnsi"/>
                <w:sz w:val="20"/>
              </w:rPr>
            </w:pPr>
            <w:r w:rsidRPr="002A0465">
              <w:rPr>
                <w:rFonts w:asciiTheme="minorHAnsi" w:hAnsiTheme="minorHAnsi" w:cstheme="minorHAnsi"/>
                <w:sz w:val="20"/>
              </w:rPr>
              <w:t>Click on “Search” button to search record or click on “Back” button to go back to the Executive List</w:t>
            </w:r>
          </w:p>
        </w:tc>
        <w:tc>
          <w:tcPr>
            <w:tcW w:w="2257"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sz w:val="20"/>
                <w:u w:val="single"/>
              </w:rPr>
            </w:pPr>
            <w:r>
              <w:rPr>
                <w:rFonts w:asciiTheme="minorHAnsi" w:hAnsiTheme="minorHAnsi" w:cstheme="minorHAnsi"/>
                <w:sz w:val="20"/>
                <w:u w:val="single"/>
              </w:rPr>
              <w:t xml:space="preserve">Error Message: </w:t>
            </w:r>
          </w:p>
          <w:p w:rsidR="007571BC" w:rsidRPr="002A0465" w:rsidRDefault="007571BC" w:rsidP="00564844">
            <w:pPr>
              <w:rPr>
                <w:rFonts w:asciiTheme="minorHAnsi" w:eastAsia="SimSun" w:hAnsiTheme="minorHAnsi" w:cstheme="minorHAnsi"/>
                <w:sz w:val="22"/>
                <w:szCs w:val="22"/>
                <w:lang w:val="en-US" w:eastAsia="zh-CN"/>
              </w:rPr>
            </w:pPr>
            <w:r w:rsidRPr="002A0465">
              <w:rPr>
                <w:rFonts w:asciiTheme="minorHAnsi" w:eastAsia="SimSun" w:hAnsiTheme="minorHAnsi" w:cstheme="minorHAnsi"/>
                <w:sz w:val="22"/>
                <w:szCs w:val="22"/>
                <w:lang w:val="en-US" w:eastAsia="zh-CN"/>
              </w:rPr>
              <w:t>Executive ID is not numeric.</w:t>
            </w:r>
          </w:p>
          <w:p w:rsidR="007571BC" w:rsidRPr="002A0465" w:rsidRDefault="007571BC" w:rsidP="00564844">
            <w:pPr>
              <w:pStyle w:val="NoSpacing"/>
              <w:spacing w:line="276" w:lineRule="auto"/>
              <w:rPr>
                <w:rFonts w:asciiTheme="minorHAnsi" w:hAnsiTheme="minorHAnsi" w:cstheme="minorHAnsi"/>
                <w:sz w:val="20"/>
                <w:u w:val="single"/>
                <w:lang w:val="en-GB"/>
              </w:rPr>
            </w:pPr>
          </w:p>
        </w:tc>
        <w:tc>
          <w:tcPr>
            <w:tcW w:w="585"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 xml:space="preserve">  </w:t>
            </w:r>
          </w:p>
          <w:p w:rsidR="007571B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b/>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highlight w:val="yellow"/>
              </w:rPr>
            </w:pPr>
          </w:p>
        </w:tc>
      </w:tr>
      <w:tr w:rsidR="007571BC" w:rsidRPr="00B0527C" w:rsidTr="00564844">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3.1.5</w:t>
            </w:r>
          </w:p>
        </w:tc>
        <w:tc>
          <w:tcPr>
            <w:tcW w:w="1786" w:type="dxa"/>
            <w:tcBorders>
              <w:top w:val="single" w:sz="4" w:space="0" w:color="auto"/>
              <w:left w:val="single" w:sz="6" w:space="0" w:color="000000"/>
              <w:bottom w:val="single" w:sz="4" w:space="0" w:color="auto"/>
              <w:right w:val="single" w:sz="6" w:space="0" w:color="000000"/>
            </w:tcBorders>
          </w:tcPr>
          <w:p w:rsidR="007571BC" w:rsidRPr="002A0465" w:rsidRDefault="007571BC" w:rsidP="00564844">
            <w:pPr>
              <w:pStyle w:val="NoSpacing"/>
              <w:spacing w:line="276" w:lineRule="auto"/>
              <w:rPr>
                <w:b/>
                <w:sz w:val="20"/>
              </w:rPr>
            </w:pPr>
            <w:r w:rsidRPr="00B0527C">
              <w:rPr>
                <w:rFonts w:asciiTheme="minorHAnsi" w:hAnsiTheme="minorHAnsi" w:cstheme="minorHAnsi"/>
                <w:b/>
                <w:sz w:val="20"/>
              </w:rPr>
              <w:t xml:space="preserve">Search the </w:t>
            </w:r>
            <w:r>
              <w:rPr>
                <w:rFonts w:asciiTheme="minorHAnsi" w:hAnsiTheme="minorHAnsi" w:cstheme="minorHAnsi"/>
                <w:b/>
                <w:sz w:val="20"/>
              </w:rPr>
              <w:t>Executive</w:t>
            </w:r>
            <w:r w:rsidRPr="00B0527C">
              <w:rPr>
                <w:rFonts w:asciiTheme="minorHAnsi" w:hAnsiTheme="minorHAnsi" w:cstheme="minorHAnsi"/>
                <w:b/>
                <w:sz w:val="20"/>
              </w:rPr>
              <w:t xml:space="preserve"> based </w:t>
            </w:r>
            <w:r w:rsidRPr="00B0527C">
              <w:rPr>
                <w:b/>
                <w:sz w:val="20"/>
              </w:rPr>
              <w:t>on one o</w:t>
            </w:r>
            <w:r>
              <w:rPr>
                <w:b/>
                <w:sz w:val="20"/>
              </w:rPr>
              <w:t>r combination of field criteria – Enter Invalid Executive Name</w:t>
            </w:r>
          </w:p>
        </w:tc>
        <w:tc>
          <w:tcPr>
            <w:tcW w:w="2759"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0527C">
              <w:rPr>
                <w:rFonts w:asciiTheme="minorHAnsi" w:hAnsiTheme="minorHAnsi" w:cstheme="minorHAnsi"/>
                <w:b/>
                <w:i/>
                <w:sz w:val="20"/>
              </w:rPr>
              <w:t>Search</w:t>
            </w:r>
          </w:p>
          <w:p w:rsidR="007571BC" w:rsidRDefault="007571BC" w:rsidP="000001C0">
            <w:pPr>
              <w:pStyle w:val="NoSpacing"/>
              <w:numPr>
                <w:ilvl w:val="0"/>
                <w:numId w:val="40"/>
              </w:numPr>
              <w:spacing w:line="276" w:lineRule="auto"/>
              <w:rPr>
                <w:rFonts w:asciiTheme="minorHAnsi" w:hAnsiTheme="minorHAnsi" w:cstheme="minorHAnsi"/>
                <w:sz w:val="20"/>
              </w:rPr>
            </w:pPr>
            <w:r>
              <w:rPr>
                <w:rFonts w:asciiTheme="minorHAnsi" w:hAnsiTheme="minorHAnsi" w:cstheme="minorHAnsi"/>
                <w:sz w:val="20"/>
              </w:rPr>
              <w:t>Enter “</w:t>
            </w:r>
            <w:r w:rsidRPr="00A3042A">
              <w:rPr>
                <w:rFonts w:asciiTheme="minorHAnsi" w:hAnsiTheme="minorHAnsi" w:cstheme="minorHAnsi"/>
              </w:rPr>
              <w:t>Executive</w:t>
            </w:r>
            <w:r>
              <w:rPr>
                <w:rFonts w:asciiTheme="minorHAnsi" w:hAnsiTheme="minorHAnsi" w:cstheme="minorHAnsi"/>
                <w:sz w:val="20"/>
              </w:rPr>
              <w:t xml:space="preserve"> ID”</w:t>
            </w:r>
            <w:r w:rsidRPr="00B0527C">
              <w:rPr>
                <w:rFonts w:asciiTheme="minorHAnsi" w:hAnsiTheme="minorHAnsi" w:cstheme="minorHAnsi"/>
                <w:sz w:val="20"/>
              </w:rPr>
              <w:t xml:space="preserve"> or/and</w:t>
            </w:r>
          </w:p>
          <w:p w:rsidR="007571BC" w:rsidRPr="00B0527C" w:rsidRDefault="007571BC" w:rsidP="000001C0">
            <w:pPr>
              <w:pStyle w:val="NoSpacing"/>
              <w:numPr>
                <w:ilvl w:val="0"/>
                <w:numId w:val="40"/>
              </w:numPr>
              <w:spacing w:line="276" w:lineRule="auto"/>
              <w:rPr>
                <w:rFonts w:asciiTheme="minorHAnsi" w:hAnsiTheme="minorHAnsi" w:cstheme="minorHAnsi"/>
                <w:sz w:val="20"/>
              </w:rPr>
            </w:pPr>
            <w:r>
              <w:rPr>
                <w:rFonts w:asciiTheme="minorHAnsi" w:hAnsiTheme="minorHAnsi" w:cstheme="minorHAnsi"/>
                <w:sz w:val="20"/>
              </w:rPr>
              <w:t>Enter “</w:t>
            </w:r>
            <w:proofErr w:type="spellStart"/>
            <w:r>
              <w:rPr>
                <w:rFonts w:asciiTheme="minorHAnsi" w:hAnsiTheme="minorHAnsi" w:cstheme="minorHAnsi"/>
                <w:sz w:val="20"/>
              </w:rPr>
              <w:t>Amin@Salam</w:t>
            </w:r>
            <w:proofErr w:type="spellEnd"/>
            <w:r>
              <w:rPr>
                <w:rFonts w:asciiTheme="minorHAnsi" w:hAnsiTheme="minorHAnsi" w:cstheme="minorHAnsi"/>
                <w:sz w:val="20"/>
              </w:rPr>
              <w:t>” to “</w:t>
            </w:r>
            <w:r w:rsidRPr="00A3042A">
              <w:rPr>
                <w:rFonts w:asciiTheme="minorHAnsi" w:hAnsiTheme="minorHAnsi" w:cstheme="minorHAnsi"/>
              </w:rPr>
              <w:t>Executive</w:t>
            </w:r>
            <w:r>
              <w:rPr>
                <w:rFonts w:asciiTheme="minorHAnsi" w:hAnsiTheme="minorHAnsi" w:cstheme="minorHAnsi"/>
                <w:sz w:val="20"/>
              </w:rPr>
              <w:t xml:space="preserve"> Name” </w:t>
            </w:r>
            <w:r w:rsidRPr="00B0527C">
              <w:rPr>
                <w:rFonts w:asciiTheme="minorHAnsi" w:hAnsiTheme="minorHAnsi" w:cstheme="minorHAnsi"/>
                <w:sz w:val="20"/>
              </w:rPr>
              <w:t>or/and</w:t>
            </w:r>
          </w:p>
          <w:p w:rsidR="007571BC" w:rsidRDefault="007571BC" w:rsidP="000001C0">
            <w:pPr>
              <w:pStyle w:val="NoSpacing"/>
              <w:numPr>
                <w:ilvl w:val="0"/>
                <w:numId w:val="40"/>
              </w:numPr>
              <w:spacing w:line="276" w:lineRule="auto"/>
              <w:rPr>
                <w:rFonts w:asciiTheme="minorHAnsi" w:hAnsiTheme="minorHAnsi" w:cstheme="minorHAnsi"/>
                <w:sz w:val="20"/>
              </w:rPr>
            </w:pPr>
            <w:r w:rsidRPr="00B0527C">
              <w:rPr>
                <w:rFonts w:asciiTheme="minorHAnsi" w:hAnsiTheme="minorHAnsi" w:cstheme="minorHAnsi"/>
                <w:sz w:val="20"/>
              </w:rPr>
              <w:t xml:space="preserve">Select “Status” </w:t>
            </w:r>
          </w:p>
          <w:p w:rsidR="007571BC" w:rsidRPr="002A0465" w:rsidRDefault="007571BC" w:rsidP="000001C0">
            <w:pPr>
              <w:pStyle w:val="NoSpacing"/>
              <w:numPr>
                <w:ilvl w:val="0"/>
                <w:numId w:val="40"/>
              </w:numPr>
              <w:spacing w:line="276" w:lineRule="auto"/>
              <w:rPr>
                <w:rFonts w:asciiTheme="minorHAnsi" w:hAnsiTheme="minorHAnsi" w:cstheme="minorHAnsi"/>
                <w:sz w:val="20"/>
              </w:rPr>
            </w:pPr>
            <w:r w:rsidRPr="002A0465">
              <w:rPr>
                <w:rFonts w:asciiTheme="minorHAnsi" w:hAnsiTheme="minorHAnsi" w:cstheme="minorHAnsi"/>
                <w:sz w:val="20"/>
              </w:rPr>
              <w:t>Click on “Search” button to search record or click on “Back” button to go back to the Executive List</w:t>
            </w:r>
          </w:p>
        </w:tc>
        <w:tc>
          <w:tcPr>
            <w:tcW w:w="2257"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sz w:val="20"/>
                <w:u w:val="single"/>
              </w:rPr>
            </w:pPr>
            <w:r>
              <w:rPr>
                <w:rFonts w:asciiTheme="minorHAnsi" w:hAnsiTheme="minorHAnsi" w:cstheme="minorHAnsi"/>
                <w:sz w:val="20"/>
                <w:u w:val="single"/>
              </w:rPr>
              <w:t xml:space="preserve">Error Message: </w:t>
            </w:r>
          </w:p>
          <w:p w:rsidR="007571BC" w:rsidRPr="008E2163" w:rsidRDefault="007571BC" w:rsidP="00564844">
            <w:pPr>
              <w:rPr>
                <w:rFonts w:asciiTheme="minorHAnsi" w:eastAsia="SimSun" w:hAnsiTheme="minorHAnsi" w:cstheme="minorHAnsi"/>
                <w:sz w:val="22"/>
                <w:szCs w:val="22"/>
                <w:lang w:val="en-US" w:eastAsia="zh-CN"/>
              </w:rPr>
            </w:pPr>
            <w:r w:rsidRPr="008E2163">
              <w:rPr>
                <w:rFonts w:asciiTheme="minorHAnsi" w:eastAsia="SimSun" w:hAnsiTheme="minorHAnsi" w:cstheme="minorHAnsi"/>
                <w:sz w:val="22"/>
                <w:szCs w:val="22"/>
                <w:lang w:val="en-US" w:eastAsia="zh-CN"/>
              </w:rPr>
              <w:t>Executive Name cannot include special symbols</w:t>
            </w:r>
          </w:p>
          <w:p w:rsidR="007571BC" w:rsidRPr="002A0465" w:rsidRDefault="007571BC" w:rsidP="00564844">
            <w:pPr>
              <w:pStyle w:val="NoSpacing"/>
              <w:spacing w:line="276" w:lineRule="auto"/>
              <w:rPr>
                <w:rFonts w:asciiTheme="minorHAnsi" w:hAnsiTheme="minorHAnsi" w:cstheme="minorHAnsi"/>
                <w:sz w:val="20"/>
                <w:u w:val="single"/>
                <w:lang w:val="en-GB"/>
              </w:rPr>
            </w:pPr>
          </w:p>
        </w:tc>
        <w:tc>
          <w:tcPr>
            <w:tcW w:w="585"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 xml:space="preserve">  </w:t>
            </w:r>
          </w:p>
          <w:p w:rsidR="007571BC" w:rsidRDefault="007571BC" w:rsidP="00564844">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b/>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564844">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Default="007571BC" w:rsidP="00564844">
            <w:pPr>
              <w:pStyle w:val="NoSpacing"/>
              <w:spacing w:line="276" w:lineRule="auto"/>
              <w:rPr>
                <w:rFonts w:asciiTheme="minorHAnsi" w:hAnsiTheme="minorHAnsi" w:cstheme="minorHAnsi"/>
                <w:highlight w:val="yellow"/>
              </w:rPr>
            </w:pPr>
          </w:p>
        </w:tc>
      </w:tr>
    </w:tbl>
    <w:p w:rsidR="007571BC" w:rsidRDefault="007571BC" w:rsidP="007571BC">
      <w:r>
        <w:br w:type="page"/>
      </w:r>
    </w:p>
    <w:p w:rsidR="007571BC" w:rsidRDefault="007571BC" w:rsidP="007571BC">
      <w:pPr>
        <w:pStyle w:val="Heading3"/>
        <w:numPr>
          <w:ilvl w:val="1"/>
          <w:numId w:val="1"/>
        </w:numPr>
        <w:rPr>
          <w:rFonts w:asciiTheme="minorHAnsi" w:hAnsiTheme="minorHAnsi" w:cstheme="minorHAnsi"/>
          <w:sz w:val="22"/>
          <w:szCs w:val="22"/>
        </w:rPr>
      </w:pPr>
      <w:r>
        <w:rPr>
          <w:rFonts w:asciiTheme="minorHAnsi" w:hAnsiTheme="minorHAnsi" w:cstheme="minorHAnsi"/>
          <w:sz w:val="22"/>
          <w:szCs w:val="22"/>
        </w:rPr>
        <w:lastRenderedPageBreak/>
        <w:t xml:space="preserve">Executive </w:t>
      </w:r>
      <w:r w:rsidRPr="00AA35D5">
        <w:rPr>
          <w:rFonts w:asciiTheme="minorHAnsi" w:hAnsiTheme="minorHAnsi" w:cstheme="minorHAnsi"/>
          <w:sz w:val="22"/>
          <w:szCs w:val="22"/>
        </w:rPr>
        <w:t>Details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571BC" w:rsidRPr="00E96424" w:rsidTr="00694338">
        <w:tc>
          <w:tcPr>
            <w:tcW w:w="1998" w:type="dxa"/>
          </w:tcPr>
          <w:p w:rsidR="007571BC" w:rsidRPr="00E96424" w:rsidRDefault="007571BC" w:rsidP="00694338">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571BC" w:rsidRPr="00E96424" w:rsidRDefault="007571BC" w:rsidP="00694338">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571BC" w:rsidRPr="00E96424" w:rsidTr="00694338">
        <w:tc>
          <w:tcPr>
            <w:tcW w:w="1998" w:type="dxa"/>
          </w:tcPr>
          <w:p w:rsidR="007571BC" w:rsidRPr="00E96424" w:rsidRDefault="007571BC" w:rsidP="00694338">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571BC" w:rsidRPr="00E96424" w:rsidRDefault="007571BC" w:rsidP="00694338">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571BC" w:rsidRPr="00E96424" w:rsidTr="00694338">
        <w:tc>
          <w:tcPr>
            <w:tcW w:w="1998" w:type="dxa"/>
          </w:tcPr>
          <w:p w:rsidR="007571BC" w:rsidRPr="00E96424" w:rsidRDefault="007571BC" w:rsidP="00694338">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571BC" w:rsidRPr="00E96424" w:rsidRDefault="007571BC" w:rsidP="00694338">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View</w:t>
            </w:r>
            <w:r w:rsidRPr="00E96424">
              <w:rPr>
                <w:rFonts w:asciiTheme="minorHAnsi" w:hAnsiTheme="minorHAnsi" w:cstheme="minorHAnsi"/>
                <w:b/>
                <w:sz w:val="20"/>
                <w:szCs w:val="22"/>
              </w:rPr>
              <w:t xml:space="preserve"> </w:t>
            </w:r>
            <w:r w:rsidRPr="00E97AD5">
              <w:rPr>
                <w:rFonts w:asciiTheme="minorHAnsi" w:hAnsiTheme="minorHAnsi" w:cstheme="minorHAnsi"/>
                <w:b/>
                <w:sz w:val="22"/>
                <w:szCs w:val="22"/>
              </w:rPr>
              <w:t>Executive</w:t>
            </w:r>
            <w:r>
              <w:rPr>
                <w:rFonts w:asciiTheme="minorHAnsi" w:hAnsiTheme="minorHAnsi" w:cstheme="minorHAnsi"/>
                <w:sz w:val="22"/>
                <w:szCs w:val="22"/>
              </w:rPr>
              <w:t xml:space="preserve"> </w:t>
            </w:r>
            <w:r w:rsidRPr="00E96424">
              <w:rPr>
                <w:rFonts w:asciiTheme="minorHAnsi" w:hAnsiTheme="minorHAnsi" w:cstheme="minorHAnsi"/>
                <w:b/>
                <w:sz w:val="20"/>
                <w:szCs w:val="22"/>
              </w:rPr>
              <w:t>List</w:t>
            </w:r>
            <w:r>
              <w:rPr>
                <w:rFonts w:asciiTheme="minorHAnsi" w:hAnsiTheme="minorHAnsi" w:cstheme="minorHAnsi"/>
                <w:b/>
                <w:sz w:val="20"/>
                <w:szCs w:val="22"/>
              </w:rPr>
              <w:t>ing</w:t>
            </w:r>
          </w:p>
        </w:tc>
      </w:tr>
    </w:tbl>
    <w:p w:rsidR="007571BC" w:rsidRDefault="007571BC" w:rsidP="007571BC">
      <w:pPr>
        <w:contextualSpacing/>
        <w:rPr>
          <w:rFonts w:asciiTheme="minorHAnsi" w:hAnsiTheme="minorHAnsi" w:cstheme="minorHAnsi"/>
          <w:sz w:val="22"/>
          <w:szCs w:val="22"/>
        </w:rPr>
      </w:pPr>
    </w:p>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571BC" w:rsidRPr="00B0527C" w:rsidTr="00694338">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694338">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694338">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694338">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694338">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694338">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694338">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571BC" w:rsidRPr="00B0527C" w:rsidRDefault="007571BC" w:rsidP="00694338">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571BC" w:rsidRPr="00B0527C" w:rsidTr="00694338">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694338">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694338">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694338">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694338">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694338">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694338">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694338">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571BC" w:rsidRPr="00B0527C" w:rsidRDefault="007571BC" w:rsidP="00694338">
            <w:pPr>
              <w:spacing w:line="276" w:lineRule="auto"/>
              <w:rPr>
                <w:rFonts w:asciiTheme="minorHAnsi" w:eastAsia="SimSun" w:hAnsiTheme="minorHAnsi" w:cstheme="minorHAnsi"/>
                <w:b/>
                <w:sz w:val="20"/>
                <w:lang w:val="en-US" w:eastAsia="zh-CN"/>
              </w:rPr>
            </w:pPr>
          </w:p>
        </w:tc>
      </w:tr>
      <w:tr w:rsidR="007571BC" w:rsidRPr="00B0527C" w:rsidTr="0069433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694338">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r>
              <w:rPr>
                <w:rFonts w:asciiTheme="minorHAnsi" w:eastAsia="MS Mincho" w:hAnsiTheme="minorHAnsi" w:cstheme="minorHAnsi"/>
                <w:sz w:val="20"/>
                <w:lang w:val="en-GB" w:eastAsia="ja-JP"/>
              </w:rPr>
              <w:t>1.2.1</w:t>
            </w:r>
          </w:p>
        </w:tc>
        <w:tc>
          <w:tcPr>
            <w:tcW w:w="1786" w:type="dxa"/>
            <w:tcBorders>
              <w:top w:val="single" w:sz="4" w:space="0" w:color="auto"/>
              <w:left w:val="single" w:sz="6" w:space="0" w:color="000000"/>
              <w:bottom w:val="single" w:sz="4" w:space="0" w:color="auto"/>
              <w:right w:val="single" w:sz="6" w:space="0" w:color="000000"/>
            </w:tcBorders>
          </w:tcPr>
          <w:p w:rsidR="007571BC" w:rsidRPr="00AD220F" w:rsidRDefault="007571BC" w:rsidP="00694338">
            <w:pPr>
              <w:pStyle w:val="NoSpacing"/>
              <w:spacing w:line="276" w:lineRule="auto"/>
              <w:rPr>
                <w:rFonts w:asciiTheme="minorHAnsi" w:hAnsiTheme="minorHAnsi" w:cstheme="minorHAnsi"/>
                <w:b/>
                <w:sz w:val="20"/>
              </w:rPr>
            </w:pPr>
            <w:r w:rsidRPr="00AD220F">
              <w:rPr>
                <w:rFonts w:asciiTheme="minorHAnsi" w:hAnsiTheme="minorHAnsi" w:cstheme="minorHAnsi"/>
                <w:b/>
                <w:sz w:val="20"/>
              </w:rPr>
              <w:t xml:space="preserve">Access to </w:t>
            </w:r>
            <w:r>
              <w:rPr>
                <w:rFonts w:asciiTheme="minorHAnsi" w:hAnsiTheme="minorHAnsi" w:cstheme="minorHAnsi"/>
                <w:b/>
                <w:sz w:val="20"/>
              </w:rPr>
              <w:t>Executive</w:t>
            </w:r>
            <w:r w:rsidRPr="00AD220F">
              <w:rPr>
                <w:rFonts w:asciiTheme="minorHAnsi" w:hAnsiTheme="minorHAnsi" w:cstheme="minorHAnsi"/>
                <w:b/>
                <w:sz w:val="20"/>
              </w:rPr>
              <w:t xml:space="preserve"> Details</w:t>
            </w:r>
          </w:p>
        </w:tc>
        <w:tc>
          <w:tcPr>
            <w:tcW w:w="2759" w:type="dxa"/>
            <w:tcBorders>
              <w:top w:val="single" w:sz="4" w:space="0" w:color="auto"/>
              <w:left w:val="single" w:sz="6" w:space="0" w:color="000000"/>
              <w:bottom w:val="single" w:sz="4" w:space="0" w:color="auto"/>
              <w:right w:val="single" w:sz="6" w:space="0" w:color="000000"/>
            </w:tcBorders>
          </w:tcPr>
          <w:p w:rsidR="007571BC" w:rsidRPr="009806B9" w:rsidRDefault="007571BC" w:rsidP="00694338">
            <w:pPr>
              <w:pStyle w:val="NoSpacing"/>
              <w:spacing w:line="276" w:lineRule="auto"/>
              <w:rPr>
                <w:rFonts w:asciiTheme="minorHAnsi" w:hAnsiTheme="minorHAnsi" w:cstheme="minorHAns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p>
          <w:p w:rsidR="007571BC" w:rsidRPr="00AD220F" w:rsidRDefault="007571BC" w:rsidP="00694338">
            <w:pPr>
              <w:pStyle w:val="NoSpacing"/>
              <w:numPr>
                <w:ilvl w:val="0"/>
                <w:numId w:val="9"/>
              </w:numPr>
              <w:spacing w:line="276" w:lineRule="auto"/>
              <w:rPr>
                <w:rFonts w:asciiTheme="minorHAnsi" w:hAnsiTheme="minorHAnsi" w:cstheme="minorHAnsi"/>
                <w:sz w:val="20"/>
              </w:rPr>
            </w:pPr>
            <w:r w:rsidRPr="00AD220F">
              <w:rPr>
                <w:rFonts w:asciiTheme="minorHAnsi" w:hAnsiTheme="minorHAnsi" w:cstheme="minorHAnsi"/>
                <w:sz w:val="20"/>
              </w:rPr>
              <w:t xml:space="preserve">Click on selected </w:t>
            </w:r>
            <w:r>
              <w:rPr>
                <w:rFonts w:asciiTheme="minorHAnsi" w:hAnsiTheme="minorHAnsi" w:cstheme="minorHAnsi"/>
                <w:sz w:val="20"/>
              </w:rPr>
              <w:t>“Executive</w:t>
            </w:r>
            <w:r w:rsidRPr="00AD220F">
              <w:rPr>
                <w:rFonts w:asciiTheme="minorHAnsi" w:hAnsiTheme="minorHAnsi" w:cstheme="minorHAnsi"/>
                <w:sz w:val="20"/>
              </w:rPr>
              <w:t xml:space="preserve"> Name</w:t>
            </w:r>
            <w:r>
              <w:rPr>
                <w:rFonts w:asciiTheme="minorHAnsi" w:hAnsiTheme="minorHAnsi" w:cstheme="minorHAnsi"/>
                <w:sz w:val="20"/>
              </w:rPr>
              <w:t>” hyperlink</w:t>
            </w:r>
          </w:p>
        </w:tc>
        <w:tc>
          <w:tcPr>
            <w:tcW w:w="2257" w:type="dxa"/>
            <w:tcBorders>
              <w:top w:val="single" w:sz="4" w:space="0" w:color="auto"/>
              <w:left w:val="single" w:sz="6" w:space="0" w:color="000000"/>
              <w:bottom w:val="single" w:sz="4" w:space="0" w:color="auto"/>
              <w:right w:val="single" w:sz="6" w:space="0" w:color="000000"/>
            </w:tcBorders>
          </w:tcPr>
          <w:p w:rsidR="007571BC" w:rsidRPr="00AD220F" w:rsidRDefault="007571BC" w:rsidP="00694338">
            <w:pPr>
              <w:pStyle w:val="NoSpacing"/>
              <w:spacing w:line="276" w:lineRule="auto"/>
              <w:rPr>
                <w:rFonts w:asciiTheme="minorHAnsi" w:hAnsiTheme="minorHAnsi" w:cstheme="minorHAnsi"/>
                <w:sz w:val="20"/>
              </w:rPr>
            </w:pPr>
            <w:r>
              <w:rPr>
                <w:rFonts w:asciiTheme="minorHAnsi" w:hAnsiTheme="minorHAnsi" w:cstheme="minorHAnsi"/>
                <w:sz w:val="20"/>
              </w:rPr>
              <w:t>System</w:t>
            </w:r>
            <w:r w:rsidRPr="00AD220F">
              <w:rPr>
                <w:rFonts w:asciiTheme="minorHAnsi" w:hAnsiTheme="minorHAnsi" w:cstheme="minorHAnsi"/>
                <w:sz w:val="20"/>
              </w:rPr>
              <w:t xml:space="preserve"> displays the details of selected </w:t>
            </w:r>
            <w:r>
              <w:rPr>
                <w:rFonts w:asciiTheme="minorHAnsi" w:hAnsiTheme="minorHAnsi" w:cstheme="minorHAnsi"/>
                <w:sz w:val="20"/>
              </w:rPr>
              <w:t>Executive.</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694338">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694338">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69433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694338">
            <w:pPr>
              <w:spacing w:line="276" w:lineRule="auto"/>
              <w:rPr>
                <w:rFonts w:asciiTheme="minorHAnsi" w:hAnsiTheme="minorHAnsi" w:cstheme="minorHAnsi"/>
                <w:sz w:val="20"/>
              </w:rPr>
            </w:pPr>
          </w:p>
        </w:tc>
      </w:tr>
      <w:tr w:rsidR="0032334E" w:rsidRPr="00B0527C" w:rsidTr="0069433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32334E" w:rsidRPr="00B0527C" w:rsidRDefault="0032334E" w:rsidP="00694338">
            <w:pPr>
              <w:pStyle w:val="NoSpacing"/>
              <w:spacing w:line="276" w:lineRule="auto"/>
              <w:rPr>
                <w:rFonts w:asciiTheme="minorHAnsi" w:hAnsiTheme="minorHAnsi" w:cstheme="minorHAnsi"/>
                <w:sz w:val="20"/>
              </w:rPr>
            </w:pPr>
            <w:r>
              <w:rPr>
                <w:rFonts w:asciiTheme="minorHAnsi" w:hAnsiTheme="minorHAnsi" w:cstheme="minorHAnsi"/>
                <w:sz w:val="20"/>
              </w:rPr>
              <w:lastRenderedPageBreak/>
              <w:t>1.2.2</w:t>
            </w:r>
          </w:p>
        </w:tc>
        <w:tc>
          <w:tcPr>
            <w:tcW w:w="1786" w:type="dxa"/>
            <w:tcBorders>
              <w:top w:val="single" w:sz="4" w:space="0" w:color="auto"/>
              <w:left w:val="single" w:sz="6" w:space="0" w:color="000000"/>
              <w:bottom w:val="single" w:sz="4" w:space="0" w:color="auto"/>
              <w:right w:val="single" w:sz="6" w:space="0" w:color="000000"/>
            </w:tcBorders>
          </w:tcPr>
          <w:p w:rsidR="0032334E" w:rsidRPr="00B0527C" w:rsidRDefault="0032334E" w:rsidP="00694338">
            <w:pPr>
              <w:pStyle w:val="NoSpacing"/>
              <w:spacing w:line="276" w:lineRule="auto"/>
              <w:rPr>
                <w:rFonts w:asciiTheme="minorHAnsi" w:hAnsiTheme="minorHAnsi" w:cstheme="minorHAnsi"/>
                <w:b/>
                <w:sz w:val="20"/>
              </w:rPr>
            </w:pPr>
            <w:r>
              <w:rPr>
                <w:rFonts w:asciiTheme="minorHAnsi" w:hAnsiTheme="minorHAnsi" w:cstheme="minorHAnsi"/>
                <w:b/>
                <w:sz w:val="20"/>
                <w:szCs w:val="20"/>
              </w:rPr>
              <w:t>View Executive Details</w:t>
            </w:r>
          </w:p>
        </w:tc>
        <w:tc>
          <w:tcPr>
            <w:tcW w:w="2759" w:type="dxa"/>
            <w:tcBorders>
              <w:top w:val="single" w:sz="4" w:space="0" w:color="auto"/>
              <w:left w:val="single" w:sz="6" w:space="0" w:color="000000"/>
              <w:bottom w:val="single" w:sz="4" w:space="0" w:color="auto"/>
              <w:right w:val="single" w:sz="6" w:space="0" w:color="000000"/>
            </w:tcBorders>
          </w:tcPr>
          <w:p w:rsidR="0032334E" w:rsidRPr="00B827C5" w:rsidRDefault="0032334E" w:rsidP="00694338">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32334E" w:rsidRPr="00B0527C" w:rsidRDefault="0032334E" w:rsidP="00694338">
            <w:pPr>
              <w:pStyle w:val="NoSpacing"/>
              <w:numPr>
                <w:ilvl w:val="0"/>
                <w:numId w:val="8"/>
              </w:numPr>
              <w:spacing w:line="276" w:lineRule="auto"/>
              <w:rPr>
                <w:rFonts w:asciiTheme="minorHAnsi" w:hAnsiTheme="minorHAnsi" w:cstheme="minorHAnsi"/>
                <w:b/>
                <w:i/>
                <w:sz w:val="20"/>
              </w:rPr>
            </w:pPr>
            <w:r w:rsidRPr="00B0527C">
              <w:rPr>
                <w:rFonts w:asciiTheme="minorHAnsi" w:hAnsiTheme="minorHAnsi" w:cstheme="minorHAnsi"/>
                <w:sz w:val="20"/>
              </w:rPr>
              <w:t>Click on “</w:t>
            </w:r>
            <w:r>
              <w:rPr>
                <w:rFonts w:asciiTheme="minorHAnsi" w:hAnsiTheme="minorHAnsi" w:cstheme="minorHAnsi"/>
                <w:sz w:val="20"/>
              </w:rPr>
              <w:t>Edit</w:t>
            </w:r>
            <w:r w:rsidRPr="00B0527C">
              <w:rPr>
                <w:rFonts w:asciiTheme="minorHAnsi" w:hAnsiTheme="minorHAnsi" w:cstheme="minorHAnsi"/>
                <w:sz w:val="20"/>
              </w:rPr>
              <w:t xml:space="preserve">” button to </w:t>
            </w:r>
            <w:r>
              <w:rPr>
                <w:rFonts w:asciiTheme="minorHAnsi" w:hAnsiTheme="minorHAnsi" w:cstheme="minorHAnsi"/>
                <w:sz w:val="20"/>
              </w:rPr>
              <w:t>Edit</w:t>
            </w:r>
            <w:r w:rsidRPr="00B0527C">
              <w:rPr>
                <w:rFonts w:asciiTheme="minorHAnsi" w:hAnsiTheme="minorHAnsi" w:cstheme="minorHAnsi"/>
                <w:sz w:val="20"/>
              </w:rPr>
              <w:t xml:space="preserve"> record or click on “</w:t>
            </w:r>
            <w:r>
              <w:rPr>
                <w:rFonts w:asciiTheme="minorHAnsi" w:hAnsiTheme="minorHAnsi" w:cstheme="minorHAnsi"/>
                <w:sz w:val="20"/>
              </w:rPr>
              <w:t>Back</w:t>
            </w:r>
            <w:r w:rsidRPr="00B0527C">
              <w:rPr>
                <w:rFonts w:asciiTheme="minorHAnsi" w:hAnsiTheme="minorHAnsi" w:cstheme="minorHAnsi"/>
                <w:sz w:val="20"/>
              </w:rPr>
              <w:t xml:space="preserve">” button to </w:t>
            </w:r>
            <w:r>
              <w:rPr>
                <w:rFonts w:asciiTheme="minorHAnsi" w:hAnsiTheme="minorHAnsi" w:cstheme="minorHAnsi"/>
                <w:sz w:val="20"/>
              </w:rPr>
              <w:t xml:space="preserve">go </w:t>
            </w:r>
            <w:r w:rsidRPr="00B0527C">
              <w:rPr>
                <w:rFonts w:asciiTheme="minorHAnsi" w:hAnsiTheme="minorHAnsi" w:cstheme="minorHAnsi"/>
                <w:sz w:val="20"/>
              </w:rPr>
              <w:t xml:space="preserve">back </w:t>
            </w:r>
            <w:r>
              <w:rPr>
                <w:rFonts w:asciiTheme="minorHAnsi" w:hAnsiTheme="minorHAnsi" w:cstheme="minorHAnsi"/>
                <w:sz w:val="20"/>
              </w:rPr>
              <w:t>to the Executive List</w:t>
            </w:r>
          </w:p>
        </w:tc>
        <w:tc>
          <w:tcPr>
            <w:tcW w:w="2257" w:type="dxa"/>
            <w:tcBorders>
              <w:top w:val="single" w:sz="4" w:space="0" w:color="auto"/>
              <w:left w:val="single" w:sz="6" w:space="0" w:color="000000"/>
              <w:bottom w:val="single" w:sz="4" w:space="0" w:color="auto"/>
              <w:right w:val="single" w:sz="6" w:space="0" w:color="000000"/>
            </w:tcBorders>
          </w:tcPr>
          <w:p w:rsidR="0032334E" w:rsidRPr="005603BB" w:rsidRDefault="0032334E" w:rsidP="00694338">
            <w:pPr>
              <w:pStyle w:val="NoSpacing"/>
              <w:spacing w:line="276" w:lineRule="auto"/>
              <w:rPr>
                <w:rFonts w:asciiTheme="minorHAnsi" w:hAnsiTheme="minorHAnsi" w:cstheme="minorHAnsi"/>
                <w:sz w:val="20"/>
                <w:u w:val="single"/>
              </w:rPr>
            </w:pPr>
            <w:r w:rsidRPr="005603BB">
              <w:rPr>
                <w:rFonts w:asciiTheme="minorHAnsi" w:hAnsiTheme="minorHAnsi" w:cstheme="minorHAnsi"/>
                <w:sz w:val="20"/>
                <w:u w:val="single"/>
              </w:rPr>
              <w:t>Edit Button</w:t>
            </w:r>
          </w:p>
          <w:p w:rsidR="0032334E" w:rsidRDefault="0032334E" w:rsidP="00694338">
            <w:pPr>
              <w:pStyle w:val="NoSpacing"/>
              <w:spacing w:line="276" w:lineRule="auto"/>
              <w:rPr>
                <w:rFonts w:asciiTheme="minorHAnsi" w:hAnsiTheme="minorHAnsi" w:cstheme="minorHAnsi"/>
                <w:sz w:val="20"/>
              </w:rPr>
            </w:pPr>
            <w:r>
              <w:rPr>
                <w:rFonts w:asciiTheme="minorHAnsi" w:hAnsiTheme="minorHAnsi" w:cstheme="minorHAnsi"/>
                <w:sz w:val="20"/>
              </w:rPr>
              <w:t>System will redirect to Edit Page</w:t>
            </w:r>
          </w:p>
          <w:p w:rsidR="0032334E" w:rsidRDefault="0032334E" w:rsidP="00694338">
            <w:pPr>
              <w:pStyle w:val="NoSpacing"/>
              <w:spacing w:line="276" w:lineRule="auto"/>
              <w:rPr>
                <w:rFonts w:asciiTheme="minorHAnsi" w:hAnsiTheme="minorHAnsi" w:cstheme="minorHAnsi"/>
                <w:sz w:val="20"/>
              </w:rPr>
            </w:pPr>
          </w:p>
          <w:p w:rsidR="0032334E" w:rsidRPr="005603BB" w:rsidRDefault="0032334E" w:rsidP="00694338">
            <w:pPr>
              <w:pStyle w:val="NoSpacing"/>
              <w:spacing w:line="276" w:lineRule="auto"/>
              <w:rPr>
                <w:rFonts w:asciiTheme="minorHAnsi" w:hAnsiTheme="minorHAnsi" w:cstheme="minorHAnsi"/>
                <w:sz w:val="20"/>
                <w:u w:val="single"/>
              </w:rPr>
            </w:pPr>
            <w:r w:rsidRPr="005603BB">
              <w:rPr>
                <w:rFonts w:asciiTheme="minorHAnsi" w:hAnsiTheme="minorHAnsi" w:cstheme="minorHAnsi"/>
                <w:sz w:val="20"/>
                <w:u w:val="single"/>
              </w:rPr>
              <w:t>Back Button</w:t>
            </w:r>
          </w:p>
          <w:p w:rsidR="0032334E" w:rsidRPr="00B0527C" w:rsidRDefault="0032334E" w:rsidP="00694338">
            <w:pPr>
              <w:pStyle w:val="NoSpacing"/>
              <w:spacing w:line="276" w:lineRule="auto"/>
              <w:rPr>
                <w:rFonts w:asciiTheme="minorHAnsi" w:hAnsiTheme="minorHAnsi" w:cstheme="minorHAnsi"/>
                <w:sz w:val="20"/>
              </w:rPr>
            </w:pPr>
            <w:r>
              <w:rPr>
                <w:rFonts w:asciiTheme="minorHAnsi" w:hAnsiTheme="minorHAnsi" w:cstheme="minorHAnsi"/>
                <w:sz w:val="20"/>
              </w:rPr>
              <w:t>System will redirect to go back to the Executive List Page</w:t>
            </w:r>
          </w:p>
        </w:tc>
        <w:tc>
          <w:tcPr>
            <w:tcW w:w="585" w:type="dxa"/>
            <w:tcBorders>
              <w:top w:val="single" w:sz="4" w:space="0" w:color="auto"/>
              <w:left w:val="single" w:sz="6" w:space="0" w:color="000000"/>
              <w:bottom w:val="single" w:sz="4" w:space="0" w:color="auto"/>
              <w:right w:val="single" w:sz="6" w:space="0" w:color="000000"/>
            </w:tcBorders>
          </w:tcPr>
          <w:p w:rsidR="0032334E" w:rsidRDefault="0032334E" w:rsidP="006561C3">
            <w:pPr>
              <w:pStyle w:val="NoSpacing"/>
              <w:spacing w:line="276" w:lineRule="auto"/>
              <w:rPr>
                <w:rFonts w:asciiTheme="minorHAnsi" w:hAnsiTheme="minorHAnsi" w:cstheme="minorHAnsi"/>
                <w:b/>
                <w:sz w:val="20"/>
              </w:rPr>
            </w:pPr>
            <w:r>
              <w:rPr>
                <w:rFonts w:asciiTheme="minorHAnsi" w:hAnsiTheme="minorHAnsi" w:cstheme="minorHAnsi"/>
                <w:b/>
                <w:sz w:val="20"/>
              </w:rPr>
              <w:t xml:space="preserve"> </w:t>
            </w: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r>
              <w:rPr>
                <w:rFonts w:asciiTheme="minorHAnsi" w:hAnsiTheme="minorHAnsi" w:cstheme="minorHAnsi"/>
                <w:b/>
                <w:sz w:val="20"/>
              </w:rPr>
              <w:t xml:space="preserve">  </w:t>
            </w:r>
            <w:r w:rsidRPr="00B0527C">
              <w:rPr>
                <w:rFonts w:asciiTheme="minorHAnsi" w:hAnsiTheme="minorHAnsi" w:cstheme="minorHAnsi"/>
                <w:b/>
                <w:sz w:val="20"/>
              </w:rPr>
              <w:t>√</w:t>
            </w: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p>
          <w:p w:rsidR="0032334E" w:rsidRDefault="0032334E" w:rsidP="006561C3">
            <w:pPr>
              <w:pStyle w:val="NoSpacing"/>
              <w:spacing w:line="276" w:lineRule="auto"/>
              <w:rPr>
                <w:rFonts w:asciiTheme="minorHAnsi" w:hAnsiTheme="minorHAnsi" w:cstheme="minorHAnsi"/>
                <w:b/>
                <w:sz w:val="20"/>
              </w:rPr>
            </w:pPr>
            <w:r>
              <w:rPr>
                <w:rFonts w:asciiTheme="minorHAnsi" w:hAnsiTheme="minorHAnsi" w:cstheme="minorHAnsi"/>
                <w:b/>
                <w:sz w:val="20"/>
              </w:rPr>
              <w:t xml:space="preserve">   </w:t>
            </w:r>
          </w:p>
          <w:p w:rsidR="0032334E" w:rsidRPr="00B0527C" w:rsidRDefault="0032334E"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32334E" w:rsidRDefault="0032334E" w:rsidP="00694338">
            <w:pPr>
              <w:pStyle w:val="NoSpacing"/>
              <w:spacing w:line="276" w:lineRule="auto"/>
              <w:rPr>
                <w:rFonts w:asciiTheme="minorHAnsi" w:hAnsiTheme="minorHAnsi" w:cstheme="minorHAnsi"/>
                <w:b/>
                <w:sz w:val="20"/>
              </w:rPr>
            </w:pPr>
            <w:r>
              <w:rPr>
                <w:rFonts w:asciiTheme="minorHAnsi" w:hAnsiTheme="minorHAnsi" w:cstheme="minorHAnsi"/>
                <w:b/>
                <w:sz w:val="20"/>
              </w:rPr>
              <w:t xml:space="preserve">   </w:t>
            </w:r>
            <w:r w:rsidRPr="00B0527C">
              <w:rPr>
                <w:rFonts w:asciiTheme="minorHAnsi" w:hAnsiTheme="minorHAnsi" w:cstheme="minorHAnsi"/>
                <w:b/>
                <w:sz w:val="20"/>
              </w:rPr>
              <w:t>√</w:t>
            </w:r>
          </w:p>
          <w:p w:rsidR="0032334E" w:rsidRDefault="0032334E" w:rsidP="00694338">
            <w:pPr>
              <w:pStyle w:val="NoSpacing"/>
              <w:spacing w:line="276" w:lineRule="auto"/>
              <w:rPr>
                <w:rFonts w:asciiTheme="minorHAnsi" w:hAnsiTheme="minorHAnsi" w:cstheme="minorHAnsi"/>
                <w:b/>
                <w:sz w:val="20"/>
              </w:rPr>
            </w:pPr>
            <w:r>
              <w:rPr>
                <w:rFonts w:asciiTheme="minorHAnsi" w:hAnsiTheme="minorHAnsi" w:cstheme="minorHAnsi"/>
                <w:b/>
                <w:sz w:val="20"/>
              </w:rPr>
              <w:t xml:space="preserve">   </w:t>
            </w: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r>
              <w:rPr>
                <w:rFonts w:asciiTheme="minorHAnsi" w:hAnsiTheme="minorHAnsi" w:cstheme="minorHAnsi"/>
                <w:b/>
                <w:sz w:val="20"/>
              </w:rPr>
              <w:t xml:space="preserve">   </w:t>
            </w:r>
            <w:r w:rsidRPr="00B0527C">
              <w:rPr>
                <w:rFonts w:asciiTheme="minorHAnsi" w:hAnsiTheme="minorHAnsi" w:cstheme="minorHAnsi"/>
                <w:b/>
                <w:sz w:val="20"/>
              </w:rPr>
              <w:t>√</w:t>
            </w: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Default="0032334E" w:rsidP="00694338">
            <w:pPr>
              <w:pStyle w:val="NoSpacing"/>
              <w:spacing w:line="276" w:lineRule="auto"/>
              <w:rPr>
                <w:rFonts w:asciiTheme="minorHAnsi" w:hAnsiTheme="minorHAnsi" w:cstheme="minorHAnsi"/>
                <w:b/>
                <w:sz w:val="20"/>
              </w:rPr>
            </w:pPr>
          </w:p>
          <w:p w:rsidR="0032334E" w:rsidRPr="00B0527C" w:rsidRDefault="0032334E" w:rsidP="00694338">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1170" w:type="dxa"/>
            <w:tcBorders>
              <w:top w:val="single" w:sz="4" w:space="0" w:color="auto"/>
              <w:left w:val="single" w:sz="6" w:space="0" w:color="000000"/>
              <w:bottom w:val="single" w:sz="4" w:space="0" w:color="auto"/>
              <w:right w:val="single" w:sz="6" w:space="0" w:color="000000"/>
            </w:tcBorders>
          </w:tcPr>
          <w:p w:rsidR="0032334E" w:rsidRPr="00B0527C" w:rsidRDefault="0032334E" w:rsidP="0069433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32334E" w:rsidRPr="00AB74AC" w:rsidRDefault="0032334E" w:rsidP="00694338">
            <w:pPr>
              <w:pStyle w:val="NoSpacing"/>
              <w:spacing w:line="276" w:lineRule="auto"/>
              <w:rPr>
                <w:rFonts w:asciiTheme="minorHAnsi" w:hAnsiTheme="minorHAnsi" w:cstheme="minorHAnsi"/>
                <w:sz w:val="20"/>
                <w:u w:val="single"/>
              </w:rPr>
            </w:pPr>
            <w:r w:rsidRPr="00AB74AC">
              <w:rPr>
                <w:rFonts w:asciiTheme="minorHAnsi" w:hAnsiTheme="minorHAnsi" w:cstheme="minorHAnsi"/>
                <w:sz w:val="20"/>
                <w:u w:val="single"/>
              </w:rPr>
              <w:t>23 Sept 2016</w:t>
            </w:r>
          </w:p>
          <w:p w:rsidR="0032334E" w:rsidRDefault="0032334E" w:rsidP="00694338">
            <w:pPr>
              <w:pStyle w:val="NoSpacing"/>
              <w:spacing w:line="276" w:lineRule="auto"/>
              <w:rPr>
                <w:rFonts w:asciiTheme="minorHAnsi" w:hAnsiTheme="minorHAnsi" w:cstheme="minorHAnsi"/>
                <w:sz w:val="20"/>
              </w:rPr>
            </w:pPr>
            <w:proofErr w:type="spellStart"/>
            <w:r w:rsidRPr="0032334E">
              <w:rPr>
                <w:rFonts w:asciiTheme="minorHAnsi" w:hAnsiTheme="minorHAnsi" w:cstheme="minorHAnsi"/>
                <w:sz w:val="20"/>
                <w:highlight w:val="yellow"/>
              </w:rPr>
              <w:t>Redmine</w:t>
            </w:r>
            <w:proofErr w:type="spellEnd"/>
            <w:r w:rsidRPr="0032334E">
              <w:rPr>
                <w:rFonts w:asciiTheme="minorHAnsi" w:hAnsiTheme="minorHAnsi" w:cstheme="minorHAnsi"/>
                <w:sz w:val="20"/>
                <w:highlight w:val="yellow"/>
              </w:rPr>
              <w:t xml:space="preserve"> #6602</w:t>
            </w:r>
          </w:p>
          <w:p w:rsidR="0032334E" w:rsidRDefault="0032334E" w:rsidP="00694338">
            <w:pPr>
              <w:pStyle w:val="NoSpacing"/>
              <w:spacing w:line="276" w:lineRule="auto"/>
              <w:rPr>
                <w:rFonts w:asciiTheme="minorHAnsi" w:hAnsiTheme="minorHAnsi" w:cstheme="minorHAnsi"/>
                <w:sz w:val="20"/>
              </w:rPr>
            </w:pPr>
            <w:r>
              <w:rPr>
                <w:rFonts w:ascii="Verdana" w:hAnsi="Verdana"/>
                <w:color w:val="484848"/>
                <w:sz w:val="18"/>
                <w:szCs w:val="18"/>
                <w:shd w:val="clear" w:color="auto" w:fill="FFFFDD"/>
              </w:rPr>
              <w:t>Mobile Notification Push Number, Last Seen Time &amp; Last Seen Location not display</w:t>
            </w:r>
          </w:p>
          <w:p w:rsidR="0032334E" w:rsidRDefault="0032334E" w:rsidP="00694338">
            <w:pPr>
              <w:pStyle w:val="NoSpacing"/>
              <w:spacing w:line="276" w:lineRule="auto"/>
              <w:rPr>
                <w:rFonts w:asciiTheme="minorHAnsi" w:hAnsiTheme="minorHAnsi" w:cstheme="minorHAnsi"/>
                <w:sz w:val="20"/>
              </w:rPr>
            </w:pPr>
          </w:p>
          <w:p w:rsidR="0032334E" w:rsidRPr="00AB74AC" w:rsidRDefault="0032334E" w:rsidP="00AB74AC">
            <w:pPr>
              <w:pStyle w:val="NoSpacing"/>
              <w:spacing w:line="276" w:lineRule="auto"/>
              <w:rPr>
                <w:rFonts w:asciiTheme="minorHAnsi" w:hAnsiTheme="minorHAnsi" w:cstheme="minorHAnsi"/>
                <w:sz w:val="20"/>
                <w:u w:val="single"/>
              </w:rPr>
            </w:pPr>
            <w:r w:rsidRPr="00AB74AC">
              <w:rPr>
                <w:rFonts w:asciiTheme="minorHAnsi" w:hAnsiTheme="minorHAnsi" w:cstheme="minorHAnsi"/>
                <w:sz w:val="20"/>
                <w:u w:val="single"/>
              </w:rPr>
              <w:t>2</w:t>
            </w:r>
            <w:r>
              <w:rPr>
                <w:rFonts w:asciiTheme="minorHAnsi" w:hAnsiTheme="minorHAnsi" w:cstheme="minorHAnsi"/>
                <w:sz w:val="20"/>
                <w:u w:val="single"/>
              </w:rPr>
              <w:t>6</w:t>
            </w:r>
            <w:r w:rsidRPr="00AB74AC">
              <w:rPr>
                <w:rFonts w:asciiTheme="minorHAnsi" w:hAnsiTheme="minorHAnsi" w:cstheme="minorHAnsi"/>
                <w:sz w:val="20"/>
                <w:u w:val="single"/>
              </w:rPr>
              <w:t xml:space="preserve"> Sept 2016</w:t>
            </w:r>
          </w:p>
          <w:p w:rsidR="0032334E" w:rsidRDefault="0032334E" w:rsidP="00694338">
            <w:pPr>
              <w:pStyle w:val="NoSpacing"/>
              <w:spacing w:line="276" w:lineRule="auto"/>
              <w:rPr>
                <w:rFonts w:ascii="Verdana" w:hAnsi="Verdana"/>
                <w:color w:val="484848"/>
                <w:sz w:val="18"/>
                <w:szCs w:val="18"/>
                <w:shd w:val="clear" w:color="auto" w:fill="FFFFFF"/>
              </w:rPr>
            </w:pPr>
            <w:r>
              <w:rPr>
                <w:rFonts w:ascii="Verdana" w:hAnsi="Verdana"/>
                <w:color w:val="484848"/>
                <w:sz w:val="18"/>
                <w:szCs w:val="18"/>
                <w:shd w:val="clear" w:color="auto" w:fill="FFFFFF"/>
              </w:rPr>
              <w:t>For the last seen time and last seen location not able to capture due to the location is submitted by batch. We will not able to know which one is the last location and time. After discuss with Amy, decide to remove these 2 fields.</w:t>
            </w:r>
          </w:p>
          <w:p w:rsidR="0032334E" w:rsidRDefault="0032334E" w:rsidP="00694338">
            <w:pPr>
              <w:pStyle w:val="NoSpacing"/>
              <w:spacing w:line="276" w:lineRule="auto"/>
              <w:rPr>
                <w:rFonts w:ascii="Verdana" w:hAnsi="Verdana"/>
                <w:color w:val="484848"/>
                <w:sz w:val="18"/>
                <w:szCs w:val="18"/>
                <w:shd w:val="clear" w:color="auto" w:fill="FFFFFF"/>
              </w:rPr>
            </w:pPr>
          </w:p>
          <w:p w:rsidR="0032334E" w:rsidRPr="00AB74AC" w:rsidRDefault="0032334E" w:rsidP="00AB74AC">
            <w:pPr>
              <w:pStyle w:val="NoSpacing"/>
              <w:spacing w:line="276" w:lineRule="auto"/>
              <w:rPr>
                <w:rFonts w:asciiTheme="minorHAnsi" w:hAnsiTheme="minorHAnsi" w:cstheme="minorHAnsi"/>
                <w:sz w:val="20"/>
                <w:u w:val="single"/>
              </w:rPr>
            </w:pPr>
            <w:r w:rsidRPr="00AB74AC">
              <w:rPr>
                <w:rFonts w:asciiTheme="minorHAnsi" w:hAnsiTheme="minorHAnsi" w:cstheme="minorHAnsi"/>
                <w:sz w:val="20"/>
                <w:u w:val="single"/>
              </w:rPr>
              <w:t>2</w:t>
            </w:r>
            <w:r>
              <w:rPr>
                <w:rFonts w:asciiTheme="minorHAnsi" w:hAnsiTheme="minorHAnsi" w:cstheme="minorHAnsi"/>
                <w:sz w:val="20"/>
                <w:u w:val="single"/>
              </w:rPr>
              <w:t>6</w:t>
            </w:r>
            <w:r w:rsidRPr="00AB74AC">
              <w:rPr>
                <w:rFonts w:asciiTheme="minorHAnsi" w:hAnsiTheme="minorHAnsi" w:cstheme="minorHAnsi"/>
                <w:sz w:val="20"/>
                <w:u w:val="single"/>
              </w:rPr>
              <w:t xml:space="preserve"> Sept 2016</w:t>
            </w:r>
          </w:p>
          <w:p w:rsidR="0032334E" w:rsidRDefault="0032334E" w:rsidP="00694338">
            <w:pPr>
              <w:pStyle w:val="NoSpacing"/>
              <w:spacing w:line="276" w:lineRule="auto"/>
              <w:rPr>
                <w:rFonts w:ascii="Verdana" w:hAnsi="Verdana"/>
                <w:color w:val="484848"/>
                <w:sz w:val="18"/>
                <w:szCs w:val="18"/>
                <w:shd w:val="clear" w:color="auto" w:fill="FFFFFF"/>
              </w:rPr>
            </w:pPr>
            <w:r>
              <w:rPr>
                <w:rFonts w:ascii="Verdana" w:hAnsi="Verdana"/>
                <w:color w:val="484848"/>
                <w:sz w:val="18"/>
                <w:szCs w:val="18"/>
                <w:shd w:val="clear" w:color="auto" w:fill="FFFFFF"/>
              </w:rPr>
              <w:t>The both field last seen time and last seen location have been remove.</w:t>
            </w:r>
          </w:p>
          <w:p w:rsidR="0032334E" w:rsidRDefault="0032334E" w:rsidP="00694338">
            <w:pPr>
              <w:pStyle w:val="NoSpacing"/>
              <w:spacing w:line="276" w:lineRule="auto"/>
              <w:rPr>
                <w:rFonts w:ascii="Verdana" w:hAnsi="Verdana"/>
                <w:color w:val="484848"/>
                <w:sz w:val="18"/>
                <w:szCs w:val="18"/>
                <w:shd w:val="clear" w:color="auto" w:fill="FFFFFF"/>
              </w:rPr>
            </w:pPr>
          </w:p>
          <w:p w:rsidR="0032334E" w:rsidRPr="00AB74AC" w:rsidRDefault="0032334E" w:rsidP="0032334E">
            <w:pPr>
              <w:pStyle w:val="NoSpacing"/>
              <w:spacing w:line="276" w:lineRule="auto"/>
              <w:rPr>
                <w:rFonts w:asciiTheme="minorHAnsi" w:hAnsiTheme="minorHAnsi" w:cstheme="minorHAnsi"/>
                <w:sz w:val="20"/>
                <w:u w:val="single"/>
              </w:rPr>
            </w:pPr>
            <w:r w:rsidRPr="00AB74AC">
              <w:rPr>
                <w:rFonts w:asciiTheme="minorHAnsi" w:hAnsiTheme="minorHAnsi" w:cstheme="minorHAnsi"/>
                <w:sz w:val="20"/>
                <w:u w:val="single"/>
              </w:rPr>
              <w:t>2</w:t>
            </w:r>
            <w:r>
              <w:rPr>
                <w:rFonts w:asciiTheme="minorHAnsi" w:hAnsiTheme="minorHAnsi" w:cstheme="minorHAnsi"/>
                <w:sz w:val="20"/>
                <w:u w:val="single"/>
              </w:rPr>
              <w:t>6</w:t>
            </w:r>
            <w:r w:rsidRPr="00AB74AC">
              <w:rPr>
                <w:rFonts w:asciiTheme="minorHAnsi" w:hAnsiTheme="minorHAnsi" w:cstheme="minorHAnsi"/>
                <w:sz w:val="20"/>
                <w:u w:val="single"/>
              </w:rPr>
              <w:t xml:space="preserve"> Sept 2016</w:t>
            </w:r>
          </w:p>
          <w:p w:rsidR="0032334E" w:rsidRDefault="0032334E" w:rsidP="00694338">
            <w:pPr>
              <w:pStyle w:val="NoSpacing"/>
              <w:spacing w:line="276" w:lineRule="auto"/>
              <w:rPr>
                <w:rFonts w:asciiTheme="minorHAnsi" w:hAnsiTheme="minorHAnsi" w:cstheme="minorHAnsi"/>
                <w:sz w:val="20"/>
              </w:rPr>
            </w:pPr>
            <w:proofErr w:type="spellStart"/>
            <w:r w:rsidRPr="0032334E">
              <w:rPr>
                <w:rFonts w:asciiTheme="minorHAnsi" w:hAnsiTheme="minorHAnsi" w:cstheme="minorHAnsi"/>
                <w:sz w:val="20"/>
                <w:highlight w:val="yellow"/>
              </w:rPr>
              <w:t>Redmine</w:t>
            </w:r>
            <w:proofErr w:type="spellEnd"/>
            <w:r w:rsidRPr="0032334E">
              <w:rPr>
                <w:rFonts w:asciiTheme="minorHAnsi" w:hAnsiTheme="minorHAnsi" w:cstheme="minorHAnsi"/>
                <w:sz w:val="20"/>
                <w:highlight w:val="yellow"/>
              </w:rPr>
              <w:t xml:space="preserve">  #6611</w:t>
            </w:r>
          </w:p>
          <w:p w:rsidR="0032334E" w:rsidRDefault="0032334E" w:rsidP="00694338">
            <w:pPr>
              <w:pStyle w:val="NoSpacing"/>
              <w:spacing w:line="276" w:lineRule="auto"/>
              <w:rPr>
                <w:rFonts w:ascii="Verdana" w:hAnsi="Verdana"/>
                <w:color w:val="484848"/>
                <w:sz w:val="18"/>
                <w:szCs w:val="18"/>
                <w:shd w:val="clear" w:color="auto" w:fill="FFFFDD"/>
              </w:rPr>
            </w:pPr>
            <w:r>
              <w:rPr>
                <w:rFonts w:ascii="Verdana" w:hAnsi="Verdana"/>
                <w:color w:val="484848"/>
                <w:sz w:val="18"/>
                <w:szCs w:val="18"/>
                <w:shd w:val="clear" w:color="auto" w:fill="FFFFDD"/>
              </w:rPr>
              <w:t xml:space="preserve">Actual Result:- </w:t>
            </w:r>
          </w:p>
          <w:p w:rsidR="0032334E" w:rsidRDefault="0032334E" w:rsidP="00694338">
            <w:pPr>
              <w:pStyle w:val="NoSpacing"/>
              <w:spacing w:line="276" w:lineRule="auto"/>
              <w:rPr>
                <w:rFonts w:ascii="Verdana" w:hAnsi="Verdana"/>
                <w:color w:val="484848"/>
                <w:sz w:val="18"/>
                <w:szCs w:val="18"/>
                <w:shd w:val="clear" w:color="auto" w:fill="FFFFDD"/>
              </w:rPr>
            </w:pPr>
            <w:r>
              <w:rPr>
                <w:rFonts w:ascii="Verdana" w:hAnsi="Verdana"/>
                <w:color w:val="484848"/>
                <w:sz w:val="18"/>
                <w:szCs w:val="18"/>
                <w:shd w:val="clear" w:color="auto" w:fill="FFFFDD"/>
              </w:rPr>
              <w:t xml:space="preserve">Back Button - </w:t>
            </w:r>
            <w:r>
              <w:rPr>
                <w:rFonts w:ascii="Verdana" w:hAnsi="Verdana"/>
                <w:color w:val="484848"/>
                <w:sz w:val="18"/>
                <w:szCs w:val="18"/>
                <w:shd w:val="clear" w:color="auto" w:fill="FFFFDD"/>
              </w:rPr>
              <w:t>System redirect to Search the Executive Name</w:t>
            </w:r>
          </w:p>
          <w:p w:rsidR="0032334E" w:rsidRDefault="0032334E" w:rsidP="00694338">
            <w:pPr>
              <w:pStyle w:val="NoSpacing"/>
              <w:spacing w:line="276" w:lineRule="auto"/>
              <w:rPr>
                <w:rFonts w:ascii="Verdana" w:hAnsi="Verdana"/>
                <w:color w:val="484848"/>
                <w:sz w:val="18"/>
                <w:szCs w:val="18"/>
                <w:shd w:val="clear" w:color="auto" w:fill="FFFFDD"/>
              </w:rPr>
            </w:pPr>
          </w:p>
          <w:p w:rsidR="0032334E" w:rsidRPr="00AB74AC" w:rsidRDefault="0032334E" w:rsidP="0032334E">
            <w:pPr>
              <w:pStyle w:val="NoSpacing"/>
              <w:spacing w:line="276" w:lineRule="auto"/>
              <w:rPr>
                <w:rFonts w:asciiTheme="minorHAnsi" w:hAnsiTheme="minorHAnsi" w:cstheme="minorHAnsi"/>
                <w:sz w:val="20"/>
                <w:u w:val="single"/>
              </w:rPr>
            </w:pPr>
            <w:r w:rsidRPr="00AB74AC">
              <w:rPr>
                <w:rFonts w:asciiTheme="minorHAnsi" w:hAnsiTheme="minorHAnsi" w:cstheme="minorHAnsi"/>
                <w:sz w:val="20"/>
                <w:u w:val="single"/>
              </w:rPr>
              <w:t>2</w:t>
            </w:r>
            <w:r>
              <w:rPr>
                <w:rFonts w:asciiTheme="minorHAnsi" w:hAnsiTheme="minorHAnsi" w:cstheme="minorHAnsi"/>
                <w:sz w:val="20"/>
                <w:u w:val="single"/>
              </w:rPr>
              <w:t>7</w:t>
            </w:r>
            <w:r w:rsidRPr="00AB74AC">
              <w:rPr>
                <w:rFonts w:asciiTheme="minorHAnsi" w:hAnsiTheme="minorHAnsi" w:cstheme="minorHAnsi"/>
                <w:sz w:val="20"/>
                <w:u w:val="single"/>
              </w:rPr>
              <w:t xml:space="preserve"> Sept 2016</w:t>
            </w:r>
          </w:p>
          <w:p w:rsidR="0032334E" w:rsidRDefault="0032334E" w:rsidP="00694338">
            <w:pPr>
              <w:pStyle w:val="NoSpacing"/>
              <w:spacing w:line="276" w:lineRule="auto"/>
              <w:rPr>
                <w:rFonts w:ascii="Verdana" w:hAnsi="Verdana"/>
                <w:color w:val="484848"/>
                <w:sz w:val="18"/>
                <w:szCs w:val="18"/>
                <w:shd w:val="clear" w:color="auto" w:fill="FFFFFF"/>
              </w:rPr>
            </w:pPr>
            <w:r>
              <w:rPr>
                <w:rFonts w:ascii="Verdana" w:hAnsi="Verdana"/>
                <w:color w:val="484848"/>
                <w:sz w:val="18"/>
                <w:szCs w:val="18"/>
                <w:shd w:val="clear" w:color="auto" w:fill="FFFFFF"/>
              </w:rPr>
              <w:t>Tested &amp; Passed.</w:t>
            </w:r>
          </w:p>
          <w:p w:rsidR="0032334E" w:rsidRDefault="0032334E" w:rsidP="00694338">
            <w:pPr>
              <w:pStyle w:val="NoSpacing"/>
              <w:spacing w:line="276" w:lineRule="auto"/>
              <w:rPr>
                <w:rFonts w:ascii="Verdana" w:hAnsi="Verdana"/>
                <w:color w:val="484848"/>
                <w:sz w:val="18"/>
                <w:szCs w:val="18"/>
                <w:shd w:val="clear" w:color="auto" w:fill="FFFFFF"/>
              </w:rPr>
            </w:pPr>
          </w:p>
          <w:p w:rsidR="0032334E" w:rsidRPr="00AB74AC" w:rsidRDefault="0032334E" w:rsidP="0032334E">
            <w:pPr>
              <w:pStyle w:val="NoSpacing"/>
              <w:spacing w:line="276" w:lineRule="auto"/>
              <w:rPr>
                <w:rFonts w:asciiTheme="minorHAnsi" w:hAnsiTheme="minorHAnsi" w:cstheme="minorHAnsi"/>
                <w:sz w:val="20"/>
                <w:u w:val="single"/>
              </w:rPr>
            </w:pPr>
            <w:r w:rsidRPr="00AB74AC">
              <w:rPr>
                <w:rFonts w:asciiTheme="minorHAnsi" w:hAnsiTheme="minorHAnsi" w:cstheme="minorHAnsi"/>
                <w:sz w:val="20"/>
                <w:u w:val="single"/>
              </w:rPr>
              <w:t>2</w:t>
            </w:r>
            <w:r>
              <w:rPr>
                <w:rFonts w:asciiTheme="minorHAnsi" w:hAnsiTheme="minorHAnsi" w:cstheme="minorHAnsi"/>
                <w:sz w:val="20"/>
                <w:u w:val="single"/>
              </w:rPr>
              <w:t>6</w:t>
            </w:r>
            <w:r w:rsidRPr="00AB74AC">
              <w:rPr>
                <w:rFonts w:asciiTheme="minorHAnsi" w:hAnsiTheme="minorHAnsi" w:cstheme="minorHAnsi"/>
                <w:sz w:val="20"/>
                <w:u w:val="single"/>
              </w:rPr>
              <w:t xml:space="preserve"> Sept 2016</w:t>
            </w:r>
          </w:p>
          <w:p w:rsidR="0032334E" w:rsidRDefault="0032334E" w:rsidP="0032334E">
            <w:pPr>
              <w:pStyle w:val="NoSpacing"/>
              <w:spacing w:line="276" w:lineRule="auto"/>
              <w:rPr>
                <w:rFonts w:asciiTheme="minorHAnsi" w:hAnsiTheme="minorHAnsi" w:cstheme="minorHAnsi"/>
                <w:sz w:val="20"/>
              </w:rPr>
            </w:pPr>
            <w:proofErr w:type="spellStart"/>
            <w:r>
              <w:rPr>
                <w:rFonts w:asciiTheme="minorHAnsi" w:hAnsiTheme="minorHAnsi" w:cstheme="minorHAnsi"/>
                <w:sz w:val="20"/>
                <w:highlight w:val="yellow"/>
              </w:rPr>
              <w:t>Redmine</w:t>
            </w:r>
            <w:proofErr w:type="spellEnd"/>
            <w:r>
              <w:rPr>
                <w:rFonts w:asciiTheme="minorHAnsi" w:hAnsiTheme="minorHAnsi" w:cstheme="minorHAnsi"/>
                <w:sz w:val="20"/>
                <w:highlight w:val="yellow"/>
              </w:rPr>
              <w:t xml:space="preserve">  #661</w:t>
            </w:r>
            <w:r w:rsidRPr="0032334E">
              <w:rPr>
                <w:rFonts w:asciiTheme="minorHAnsi" w:hAnsiTheme="minorHAnsi" w:cstheme="minorHAnsi"/>
                <w:sz w:val="20"/>
                <w:highlight w:val="yellow"/>
              </w:rPr>
              <w:t>2</w:t>
            </w:r>
          </w:p>
          <w:p w:rsidR="0032334E" w:rsidRPr="00B0527C" w:rsidRDefault="0032334E" w:rsidP="00694338">
            <w:pPr>
              <w:pStyle w:val="NoSpacing"/>
              <w:spacing w:line="276" w:lineRule="auto"/>
              <w:rPr>
                <w:rFonts w:asciiTheme="minorHAnsi" w:hAnsiTheme="minorHAnsi" w:cstheme="minorHAnsi"/>
                <w:sz w:val="20"/>
              </w:rPr>
            </w:pPr>
            <w:r>
              <w:rPr>
                <w:rFonts w:asciiTheme="minorHAnsi" w:hAnsiTheme="minorHAnsi" w:cstheme="minorHAnsi"/>
                <w:sz w:val="20"/>
              </w:rPr>
              <w:t xml:space="preserve">To change labeling and re-order field based FSD. </w:t>
            </w:r>
          </w:p>
        </w:tc>
      </w:tr>
    </w:tbl>
    <w:p w:rsidR="007571BC" w:rsidRDefault="007571BC" w:rsidP="007571BC"/>
    <w:p w:rsidR="007571BC" w:rsidRPr="00B43E30" w:rsidRDefault="007571BC" w:rsidP="007571BC">
      <w:pPr>
        <w:pStyle w:val="Heading3"/>
        <w:numPr>
          <w:ilvl w:val="2"/>
          <w:numId w:val="1"/>
        </w:numPr>
        <w:rPr>
          <w:rFonts w:asciiTheme="minorHAnsi" w:hAnsiTheme="minorHAnsi" w:cstheme="minorHAnsi"/>
          <w:sz w:val="22"/>
          <w:szCs w:val="22"/>
        </w:rPr>
      </w:pPr>
      <w:r w:rsidRPr="00B43E30">
        <w:rPr>
          <w:rFonts w:asciiTheme="minorHAnsi" w:hAnsiTheme="minorHAnsi" w:cstheme="minorHAnsi"/>
          <w:sz w:val="22"/>
          <w:szCs w:val="22"/>
        </w:rPr>
        <w:lastRenderedPageBreak/>
        <w:t>View Contract List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571BC" w:rsidRPr="00E96424" w:rsidTr="00FC50BD">
        <w:tc>
          <w:tcPr>
            <w:tcW w:w="1998" w:type="dxa"/>
          </w:tcPr>
          <w:p w:rsidR="007571BC" w:rsidRPr="00E96424" w:rsidRDefault="007571BC" w:rsidP="00FC50BD">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571BC" w:rsidRPr="00E96424" w:rsidRDefault="007571BC" w:rsidP="00FC50BD">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571BC" w:rsidRPr="00E96424" w:rsidTr="00FC50BD">
        <w:tc>
          <w:tcPr>
            <w:tcW w:w="1998" w:type="dxa"/>
          </w:tcPr>
          <w:p w:rsidR="007571BC" w:rsidRPr="00E96424" w:rsidRDefault="007571BC" w:rsidP="00FC50BD">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571BC" w:rsidRPr="00E96424" w:rsidRDefault="007571BC" w:rsidP="00FC50BD">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571BC" w:rsidRPr="00E96424" w:rsidTr="00FC50BD">
        <w:tc>
          <w:tcPr>
            <w:tcW w:w="1998" w:type="dxa"/>
          </w:tcPr>
          <w:p w:rsidR="007571BC" w:rsidRPr="00E96424" w:rsidRDefault="007571BC" w:rsidP="00FC50BD">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571BC" w:rsidRPr="00E96424" w:rsidRDefault="007571BC" w:rsidP="00FC50BD">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View</w:t>
            </w:r>
            <w:r w:rsidRPr="00E96424">
              <w:rPr>
                <w:rFonts w:asciiTheme="minorHAnsi" w:hAnsiTheme="minorHAnsi" w:cstheme="minorHAnsi"/>
                <w:b/>
                <w:sz w:val="20"/>
                <w:szCs w:val="22"/>
              </w:rPr>
              <w:t xml:space="preserve"> </w:t>
            </w:r>
            <w:r>
              <w:rPr>
                <w:rFonts w:asciiTheme="minorHAnsi" w:hAnsiTheme="minorHAnsi" w:cstheme="minorHAnsi"/>
                <w:b/>
                <w:sz w:val="22"/>
                <w:szCs w:val="22"/>
              </w:rPr>
              <w:t>Contract</w:t>
            </w:r>
            <w:r>
              <w:rPr>
                <w:rFonts w:asciiTheme="minorHAnsi" w:hAnsiTheme="minorHAnsi" w:cstheme="minorHAnsi"/>
                <w:sz w:val="22"/>
                <w:szCs w:val="22"/>
              </w:rPr>
              <w:t xml:space="preserve"> </w:t>
            </w:r>
            <w:r w:rsidRPr="00E96424">
              <w:rPr>
                <w:rFonts w:asciiTheme="minorHAnsi" w:hAnsiTheme="minorHAnsi" w:cstheme="minorHAnsi"/>
                <w:b/>
                <w:sz w:val="20"/>
                <w:szCs w:val="22"/>
              </w:rPr>
              <w:t>List</w:t>
            </w:r>
            <w:r>
              <w:rPr>
                <w:rFonts w:asciiTheme="minorHAnsi" w:hAnsiTheme="minorHAnsi" w:cstheme="minorHAnsi"/>
                <w:b/>
                <w:sz w:val="20"/>
                <w:szCs w:val="22"/>
              </w:rPr>
              <w:t>ing</w:t>
            </w:r>
          </w:p>
        </w:tc>
      </w:tr>
    </w:tbl>
    <w:p w:rsidR="007571BC" w:rsidRDefault="007571BC" w:rsidP="007571BC">
      <w:pPr>
        <w:contextualSpacing/>
        <w:rPr>
          <w:rFonts w:asciiTheme="minorHAnsi" w:hAnsiTheme="minorHAnsi" w:cstheme="minorHAnsi"/>
          <w:sz w:val="22"/>
          <w:szCs w:val="22"/>
        </w:rPr>
      </w:pPr>
    </w:p>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571BC" w:rsidRPr="00B0527C" w:rsidTr="00FC50BD">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FC50BD">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FC50BD">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FC50BD">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FC50BD">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FC50BD">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FC50BD">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571BC" w:rsidRPr="00B0527C" w:rsidRDefault="007571BC" w:rsidP="00FC50BD">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571BC" w:rsidRPr="00B0527C" w:rsidTr="00FC50BD">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FC50BD">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FC50BD">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FC50BD">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FC50BD">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FC50BD">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FC50BD">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FC50BD">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571BC" w:rsidRPr="00B0527C" w:rsidRDefault="007571BC" w:rsidP="00FC50BD">
            <w:pPr>
              <w:spacing w:line="276" w:lineRule="auto"/>
              <w:rPr>
                <w:rFonts w:asciiTheme="minorHAnsi" w:eastAsia="SimSun" w:hAnsiTheme="minorHAnsi" w:cstheme="minorHAnsi"/>
                <w:b/>
                <w:sz w:val="20"/>
                <w:lang w:val="en-US" w:eastAsia="zh-CN"/>
              </w:rPr>
            </w:pPr>
          </w:p>
        </w:tc>
      </w:tr>
      <w:tr w:rsidR="007571BC" w:rsidRPr="00B0527C" w:rsidTr="00FC50BD">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p>
        </w:tc>
        <w:tc>
          <w:tcPr>
            <w:tcW w:w="1786" w:type="dxa"/>
            <w:tcBorders>
              <w:top w:val="single" w:sz="4" w:space="0" w:color="auto"/>
              <w:left w:val="single" w:sz="6" w:space="0" w:color="000000"/>
              <w:bottom w:val="single" w:sz="4" w:space="0" w:color="auto"/>
              <w:right w:val="single" w:sz="6" w:space="0" w:color="000000"/>
            </w:tcBorders>
          </w:tcPr>
          <w:p w:rsidR="007571BC" w:rsidRPr="00AD220F" w:rsidRDefault="007571BC" w:rsidP="00FC50BD">
            <w:pPr>
              <w:pStyle w:val="NoSpacing"/>
              <w:spacing w:line="276" w:lineRule="auto"/>
              <w:rPr>
                <w:rFonts w:asciiTheme="minorHAnsi" w:hAnsiTheme="minorHAnsi" w:cstheme="minorHAnsi"/>
                <w:b/>
                <w:sz w:val="20"/>
              </w:rPr>
            </w:pPr>
            <w:r w:rsidRPr="00AD220F">
              <w:rPr>
                <w:rFonts w:asciiTheme="minorHAnsi" w:hAnsiTheme="minorHAnsi" w:cstheme="minorHAnsi"/>
                <w:b/>
                <w:sz w:val="20"/>
              </w:rPr>
              <w:t xml:space="preserve">Access to </w:t>
            </w:r>
            <w:r>
              <w:rPr>
                <w:rFonts w:asciiTheme="minorHAnsi" w:hAnsiTheme="minorHAnsi" w:cstheme="minorHAnsi"/>
                <w:b/>
                <w:sz w:val="20"/>
              </w:rPr>
              <w:t>Executive</w:t>
            </w:r>
            <w:r w:rsidRPr="00AD220F">
              <w:rPr>
                <w:rFonts w:asciiTheme="minorHAnsi" w:hAnsiTheme="minorHAnsi" w:cstheme="minorHAnsi"/>
                <w:b/>
                <w:sz w:val="20"/>
              </w:rPr>
              <w:t xml:space="preserve"> Details</w:t>
            </w:r>
          </w:p>
        </w:tc>
        <w:tc>
          <w:tcPr>
            <w:tcW w:w="2759" w:type="dxa"/>
            <w:tcBorders>
              <w:top w:val="single" w:sz="4" w:space="0" w:color="auto"/>
              <w:left w:val="single" w:sz="6" w:space="0" w:color="000000"/>
              <w:bottom w:val="single" w:sz="4" w:space="0" w:color="auto"/>
              <w:right w:val="single" w:sz="6" w:space="0" w:color="000000"/>
            </w:tcBorders>
          </w:tcPr>
          <w:p w:rsidR="007571BC" w:rsidRPr="009806B9" w:rsidRDefault="007571BC" w:rsidP="00FC50BD">
            <w:pPr>
              <w:pStyle w:val="NoSpacing"/>
              <w:spacing w:line="276" w:lineRule="auto"/>
              <w:rPr>
                <w:rFonts w:asciiTheme="minorHAnsi" w:hAnsiTheme="minorHAnsi" w:cstheme="minorHAns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p>
          <w:p w:rsidR="007571BC" w:rsidRPr="00AD220F" w:rsidRDefault="007571BC" w:rsidP="00FC50BD">
            <w:pPr>
              <w:pStyle w:val="NoSpacing"/>
              <w:numPr>
                <w:ilvl w:val="0"/>
                <w:numId w:val="10"/>
              </w:numPr>
              <w:spacing w:line="276" w:lineRule="auto"/>
              <w:rPr>
                <w:rFonts w:asciiTheme="minorHAnsi" w:hAnsiTheme="minorHAnsi" w:cstheme="minorHAnsi"/>
                <w:sz w:val="20"/>
              </w:rPr>
            </w:pPr>
            <w:r w:rsidRPr="00AD220F">
              <w:rPr>
                <w:rFonts w:asciiTheme="minorHAnsi" w:hAnsiTheme="minorHAnsi" w:cstheme="minorHAnsi"/>
                <w:sz w:val="20"/>
              </w:rPr>
              <w:t xml:space="preserve">Click on selected </w:t>
            </w:r>
            <w:r>
              <w:rPr>
                <w:rFonts w:asciiTheme="minorHAnsi" w:hAnsiTheme="minorHAnsi" w:cstheme="minorHAnsi"/>
                <w:sz w:val="20"/>
              </w:rPr>
              <w:t>“Executive</w:t>
            </w:r>
            <w:r w:rsidRPr="00AD220F">
              <w:rPr>
                <w:rFonts w:asciiTheme="minorHAnsi" w:hAnsiTheme="minorHAnsi" w:cstheme="minorHAnsi"/>
                <w:sz w:val="20"/>
              </w:rPr>
              <w:t xml:space="preserve"> Name</w:t>
            </w:r>
            <w:r>
              <w:rPr>
                <w:rFonts w:asciiTheme="minorHAnsi" w:hAnsiTheme="minorHAnsi" w:cstheme="minorHAnsi"/>
                <w:sz w:val="20"/>
              </w:rPr>
              <w:t>” hyperlink</w:t>
            </w:r>
          </w:p>
        </w:tc>
        <w:tc>
          <w:tcPr>
            <w:tcW w:w="2257" w:type="dxa"/>
            <w:tcBorders>
              <w:top w:val="single" w:sz="4" w:space="0" w:color="auto"/>
              <w:left w:val="single" w:sz="6" w:space="0" w:color="000000"/>
              <w:bottom w:val="single" w:sz="4" w:space="0" w:color="auto"/>
              <w:right w:val="single" w:sz="6" w:space="0" w:color="000000"/>
            </w:tcBorders>
          </w:tcPr>
          <w:p w:rsidR="007571BC" w:rsidRPr="00AD220F" w:rsidRDefault="007571BC" w:rsidP="00FC50BD">
            <w:pPr>
              <w:pStyle w:val="NoSpacing"/>
              <w:spacing w:line="276" w:lineRule="auto"/>
              <w:rPr>
                <w:rFonts w:asciiTheme="minorHAnsi" w:hAnsiTheme="minorHAnsi" w:cstheme="minorHAnsi"/>
                <w:sz w:val="20"/>
              </w:rPr>
            </w:pPr>
            <w:r>
              <w:rPr>
                <w:rFonts w:asciiTheme="minorHAnsi" w:hAnsiTheme="minorHAnsi" w:cstheme="minorHAnsi"/>
                <w:sz w:val="20"/>
              </w:rPr>
              <w:t>System</w:t>
            </w:r>
            <w:r w:rsidRPr="00AD220F">
              <w:rPr>
                <w:rFonts w:asciiTheme="minorHAnsi" w:hAnsiTheme="minorHAnsi" w:cstheme="minorHAnsi"/>
                <w:sz w:val="20"/>
              </w:rPr>
              <w:t xml:space="preserve"> displays the details of selected </w:t>
            </w:r>
            <w:r>
              <w:rPr>
                <w:rFonts w:asciiTheme="minorHAnsi" w:hAnsiTheme="minorHAnsi" w:cstheme="minorHAnsi"/>
                <w:sz w:val="20"/>
              </w:rPr>
              <w:t>Executive.</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spacing w:line="276" w:lineRule="auto"/>
              <w:rPr>
                <w:rFonts w:asciiTheme="minorHAnsi" w:hAnsiTheme="minorHAnsi" w:cstheme="minorHAnsi"/>
                <w:sz w:val="20"/>
              </w:rPr>
            </w:pPr>
          </w:p>
        </w:tc>
      </w:tr>
      <w:tr w:rsidR="007571BC" w:rsidRPr="00B0527C" w:rsidTr="00FC50BD">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b/>
                <w:sz w:val="20"/>
              </w:rPr>
            </w:pPr>
            <w:r>
              <w:rPr>
                <w:rFonts w:asciiTheme="minorHAnsi" w:hAnsiTheme="minorHAnsi" w:cstheme="minorHAnsi"/>
                <w:b/>
                <w:sz w:val="20"/>
                <w:szCs w:val="20"/>
              </w:rPr>
              <w:t xml:space="preserve">View Contract List </w:t>
            </w:r>
          </w:p>
        </w:tc>
        <w:tc>
          <w:tcPr>
            <w:tcW w:w="2759" w:type="dxa"/>
            <w:tcBorders>
              <w:top w:val="single" w:sz="4" w:space="0" w:color="auto"/>
              <w:left w:val="single" w:sz="6" w:space="0" w:color="000000"/>
              <w:bottom w:val="single" w:sz="4" w:space="0" w:color="auto"/>
              <w:right w:val="single" w:sz="6" w:space="0" w:color="000000"/>
            </w:tcBorders>
          </w:tcPr>
          <w:p w:rsidR="007571BC" w:rsidRPr="00B827C5" w:rsidRDefault="007571BC" w:rsidP="00FC50BD">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7571BC" w:rsidRPr="00B0527C" w:rsidRDefault="007571BC" w:rsidP="00FC50BD">
            <w:pPr>
              <w:pStyle w:val="NoSpacing"/>
              <w:numPr>
                <w:ilvl w:val="0"/>
                <w:numId w:val="11"/>
              </w:numPr>
              <w:spacing w:line="276" w:lineRule="auto"/>
              <w:rPr>
                <w:rFonts w:asciiTheme="minorHAnsi" w:hAnsiTheme="minorHAnsi" w:cstheme="minorHAnsi"/>
                <w:b/>
                <w:i/>
                <w:sz w:val="20"/>
              </w:rPr>
            </w:pPr>
            <w:r w:rsidRPr="00B0527C">
              <w:rPr>
                <w:rFonts w:asciiTheme="minorHAnsi" w:hAnsiTheme="minorHAnsi" w:cstheme="minorHAnsi"/>
                <w:sz w:val="20"/>
              </w:rPr>
              <w:t>Click on “</w:t>
            </w:r>
            <w:r>
              <w:rPr>
                <w:rFonts w:asciiTheme="minorHAnsi" w:hAnsiTheme="minorHAnsi" w:cstheme="minorHAnsi"/>
                <w:sz w:val="20"/>
              </w:rPr>
              <w:t>Contract List</w:t>
            </w:r>
            <w:r w:rsidRPr="00B0527C">
              <w:rPr>
                <w:rFonts w:asciiTheme="minorHAnsi" w:hAnsiTheme="minorHAnsi" w:cstheme="minorHAnsi"/>
                <w:sz w:val="20"/>
              </w:rPr>
              <w:t xml:space="preserve">” </w:t>
            </w:r>
            <w:r>
              <w:rPr>
                <w:rFonts w:asciiTheme="minorHAnsi" w:hAnsiTheme="minorHAnsi" w:cstheme="minorHAnsi"/>
                <w:sz w:val="20"/>
              </w:rPr>
              <w:t>tab</w:t>
            </w:r>
            <w:r w:rsidRPr="00B0527C">
              <w:rPr>
                <w:rFonts w:asciiTheme="minorHAnsi" w:hAnsiTheme="minorHAnsi" w:cstheme="minorHAnsi"/>
                <w:sz w:val="20"/>
              </w:rPr>
              <w:t xml:space="preserve"> </w:t>
            </w:r>
          </w:p>
        </w:tc>
        <w:tc>
          <w:tcPr>
            <w:tcW w:w="2257"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r>
              <w:rPr>
                <w:rFonts w:asciiTheme="minorHAnsi" w:hAnsiTheme="minorHAnsi" w:cstheme="minorHAnsi"/>
                <w:sz w:val="20"/>
              </w:rPr>
              <w:t xml:space="preserve">System display Contract List </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p>
        </w:tc>
      </w:tr>
      <w:tr w:rsidR="007571BC" w:rsidRPr="00B0527C" w:rsidTr="00FC50BD">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Default="007571BC" w:rsidP="00FC50BD">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7571BC" w:rsidRDefault="007571BC" w:rsidP="00FC50BD">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View Contract Details</w:t>
            </w:r>
          </w:p>
        </w:tc>
        <w:tc>
          <w:tcPr>
            <w:tcW w:w="2759" w:type="dxa"/>
            <w:tcBorders>
              <w:top w:val="single" w:sz="4" w:space="0" w:color="auto"/>
              <w:left w:val="single" w:sz="6" w:space="0" w:color="000000"/>
              <w:bottom w:val="single" w:sz="4" w:space="0" w:color="auto"/>
              <w:right w:val="single" w:sz="6" w:space="0" w:color="000000"/>
            </w:tcBorders>
          </w:tcPr>
          <w:p w:rsidR="007571BC" w:rsidRPr="00B827C5" w:rsidRDefault="007571BC" w:rsidP="00FC50BD">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Contract List</w:t>
            </w:r>
          </w:p>
          <w:p w:rsidR="007571BC" w:rsidRDefault="007571BC" w:rsidP="00FC50BD">
            <w:pPr>
              <w:pStyle w:val="NoSpacing"/>
              <w:numPr>
                <w:ilvl w:val="0"/>
                <w:numId w:val="12"/>
              </w:numPr>
              <w:spacing w:line="276" w:lineRule="auto"/>
              <w:rPr>
                <w:rFonts w:asciiTheme="minorHAnsi" w:hAnsiTheme="minorHAnsi" w:cstheme="minorHAnsi"/>
                <w:b/>
                <w:i/>
                <w:sz w:val="20"/>
              </w:rPr>
            </w:pPr>
            <w:r w:rsidRPr="00AD220F">
              <w:rPr>
                <w:rFonts w:asciiTheme="minorHAnsi" w:hAnsiTheme="minorHAnsi" w:cstheme="minorHAnsi"/>
                <w:sz w:val="20"/>
              </w:rPr>
              <w:t xml:space="preserve">Click on selected </w:t>
            </w:r>
            <w:r>
              <w:rPr>
                <w:rFonts w:asciiTheme="minorHAnsi" w:hAnsiTheme="minorHAnsi" w:cstheme="minorHAnsi"/>
                <w:sz w:val="20"/>
              </w:rPr>
              <w:t>“Contract Code &amp; Name” hyperlink</w:t>
            </w:r>
          </w:p>
        </w:tc>
        <w:tc>
          <w:tcPr>
            <w:tcW w:w="2257" w:type="dxa"/>
            <w:tcBorders>
              <w:top w:val="single" w:sz="4" w:space="0" w:color="auto"/>
              <w:left w:val="single" w:sz="6" w:space="0" w:color="000000"/>
              <w:bottom w:val="single" w:sz="4" w:space="0" w:color="auto"/>
              <w:right w:val="single" w:sz="6" w:space="0" w:color="000000"/>
            </w:tcBorders>
          </w:tcPr>
          <w:p w:rsidR="007571BC" w:rsidRDefault="007571BC" w:rsidP="00FC50BD">
            <w:pPr>
              <w:pStyle w:val="NoSpacing"/>
              <w:spacing w:line="276" w:lineRule="auto"/>
              <w:rPr>
                <w:rFonts w:asciiTheme="minorHAnsi" w:hAnsiTheme="minorHAnsi" w:cstheme="minorHAnsi"/>
                <w:sz w:val="20"/>
              </w:rPr>
            </w:pPr>
            <w:r>
              <w:rPr>
                <w:rFonts w:asciiTheme="minorHAnsi" w:hAnsiTheme="minorHAnsi" w:cstheme="minorHAnsi"/>
                <w:sz w:val="20"/>
              </w:rPr>
              <w:t>System display Contract List Details</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FC50BD">
            <w:pPr>
              <w:pStyle w:val="NoSpacing"/>
              <w:spacing w:line="276" w:lineRule="auto"/>
              <w:rPr>
                <w:rFonts w:asciiTheme="minorHAnsi" w:hAnsiTheme="minorHAnsi" w:cstheme="minorHAnsi"/>
                <w:sz w:val="20"/>
              </w:rPr>
            </w:pPr>
          </w:p>
        </w:tc>
      </w:tr>
    </w:tbl>
    <w:p w:rsidR="007571BC" w:rsidRDefault="007571BC" w:rsidP="007571BC">
      <w:pPr>
        <w:spacing w:after="200" w:line="276" w:lineRule="auto"/>
      </w:pPr>
    </w:p>
    <w:p w:rsidR="007571BC" w:rsidRDefault="007571BC" w:rsidP="007571BC">
      <w:r>
        <w:br w:type="page"/>
      </w:r>
    </w:p>
    <w:p w:rsidR="007571BC" w:rsidRPr="008E2163" w:rsidRDefault="007571BC" w:rsidP="007571BC">
      <w:pPr>
        <w:pStyle w:val="Heading3"/>
        <w:numPr>
          <w:ilvl w:val="2"/>
          <w:numId w:val="1"/>
        </w:numPr>
        <w:rPr>
          <w:rFonts w:asciiTheme="minorHAnsi" w:hAnsiTheme="minorHAnsi" w:cstheme="minorHAnsi"/>
          <w:sz w:val="22"/>
          <w:szCs w:val="22"/>
        </w:rPr>
      </w:pPr>
      <w:r w:rsidRPr="008E2163">
        <w:rPr>
          <w:rFonts w:asciiTheme="minorHAnsi" w:hAnsiTheme="minorHAnsi" w:cstheme="minorHAnsi"/>
          <w:sz w:val="22"/>
          <w:szCs w:val="22"/>
        </w:rPr>
        <w:lastRenderedPageBreak/>
        <w:t>Credit Point Transaction</w:t>
      </w:r>
      <w:r>
        <w:rPr>
          <w:rFonts w:asciiTheme="minorHAnsi" w:hAnsiTheme="minorHAnsi" w:cstheme="minorHAnsi"/>
          <w:sz w:val="22"/>
          <w:szCs w:val="22"/>
        </w:rPr>
        <w:t xml:space="preserve"> List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571BC" w:rsidRPr="00E96424" w:rsidTr="00BE2142">
        <w:tc>
          <w:tcPr>
            <w:tcW w:w="1998" w:type="dxa"/>
          </w:tcPr>
          <w:p w:rsidR="007571BC" w:rsidRPr="00E96424" w:rsidRDefault="007571BC" w:rsidP="00BE2142">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571BC" w:rsidRPr="00E96424" w:rsidRDefault="007571BC" w:rsidP="00BE2142">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571BC" w:rsidRPr="00E96424" w:rsidTr="00BE2142">
        <w:tc>
          <w:tcPr>
            <w:tcW w:w="1998" w:type="dxa"/>
          </w:tcPr>
          <w:p w:rsidR="007571BC" w:rsidRPr="00E96424" w:rsidRDefault="007571BC" w:rsidP="00BE2142">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571BC" w:rsidRPr="00E96424" w:rsidRDefault="007571BC" w:rsidP="00BE2142">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571BC" w:rsidRPr="00E96424" w:rsidTr="00BE2142">
        <w:tc>
          <w:tcPr>
            <w:tcW w:w="1998" w:type="dxa"/>
          </w:tcPr>
          <w:p w:rsidR="007571BC" w:rsidRPr="00E96424" w:rsidRDefault="007571BC" w:rsidP="00BE2142">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571BC" w:rsidRPr="00E96424" w:rsidRDefault="007571BC" w:rsidP="00BE2142">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view Credit Point Transaction</w:t>
            </w:r>
          </w:p>
        </w:tc>
      </w:tr>
    </w:tbl>
    <w:p w:rsidR="007571BC" w:rsidRDefault="007571BC" w:rsidP="007571BC">
      <w:pPr>
        <w:contextualSpacing/>
        <w:rPr>
          <w:rFonts w:asciiTheme="minorHAnsi" w:hAnsiTheme="minorHAnsi" w:cstheme="minorHAnsi"/>
          <w:sz w:val="22"/>
          <w:szCs w:val="22"/>
        </w:rPr>
      </w:pPr>
    </w:p>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571BC" w:rsidRPr="00B0527C" w:rsidTr="00BE2142">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E2142">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E2142">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E2142">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E2142">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E2142">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E2142">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571BC" w:rsidRPr="00B0527C" w:rsidRDefault="007571BC" w:rsidP="00BE2142">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571BC" w:rsidRPr="00B0527C" w:rsidTr="00BE2142">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E2142">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E2142">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E2142">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E2142">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BE2142">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BE2142">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E2142">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571BC" w:rsidRPr="00B0527C" w:rsidRDefault="007571BC" w:rsidP="00BE2142">
            <w:pPr>
              <w:spacing w:line="276" w:lineRule="auto"/>
              <w:rPr>
                <w:rFonts w:asciiTheme="minorHAnsi" w:eastAsia="SimSun" w:hAnsiTheme="minorHAnsi" w:cstheme="minorHAnsi"/>
                <w:b/>
                <w:sz w:val="20"/>
                <w:lang w:val="en-US" w:eastAsia="zh-CN"/>
              </w:rPr>
            </w:pPr>
          </w:p>
        </w:tc>
      </w:tr>
      <w:tr w:rsidR="007571BC" w:rsidRPr="00B0527C" w:rsidTr="00BE2142">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8E2163" w:rsidRDefault="007571BC" w:rsidP="00BE2142">
            <w:pPr>
              <w:pStyle w:val="NoSpacing"/>
              <w:spacing w:line="276" w:lineRule="auto"/>
              <w:rPr>
                <w:rFonts w:asciiTheme="minorHAnsi" w:hAnsiTheme="minorHAnsi" w:cstheme="minorHAnsi"/>
                <w:sz w:val="20"/>
              </w:rPr>
            </w:pPr>
            <w:r w:rsidRPr="008E2163">
              <w:rPr>
                <w:rFonts w:asciiTheme="minorHAnsi" w:eastAsia="MS Mincho" w:hAnsiTheme="minorHAnsi" w:cstheme="minorHAnsi"/>
                <w:sz w:val="20"/>
                <w:lang w:val="en-GB" w:eastAsia="ja-JP"/>
              </w:rPr>
              <w:br w:type="page"/>
              <w:t>1.2.1</w:t>
            </w:r>
          </w:p>
        </w:tc>
        <w:tc>
          <w:tcPr>
            <w:tcW w:w="1786" w:type="dxa"/>
            <w:tcBorders>
              <w:top w:val="single" w:sz="4" w:space="0" w:color="auto"/>
              <w:left w:val="single" w:sz="6" w:space="0" w:color="000000"/>
              <w:bottom w:val="single" w:sz="4" w:space="0" w:color="auto"/>
              <w:right w:val="single" w:sz="6" w:space="0" w:color="000000"/>
            </w:tcBorders>
          </w:tcPr>
          <w:p w:rsidR="007571BC" w:rsidRPr="008E2163" w:rsidRDefault="007571BC" w:rsidP="00BE2142">
            <w:pPr>
              <w:pStyle w:val="NoSpacing"/>
              <w:spacing w:line="276" w:lineRule="auto"/>
              <w:rPr>
                <w:rFonts w:asciiTheme="minorHAnsi" w:hAnsiTheme="minorHAnsi" w:cstheme="minorHAnsi"/>
                <w:b/>
                <w:sz w:val="20"/>
              </w:rPr>
            </w:pPr>
            <w:r w:rsidRPr="008E2163">
              <w:rPr>
                <w:rFonts w:asciiTheme="minorHAnsi" w:hAnsiTheme="minorHAnsi" w:cstheme="minorHAnsi"/>
                <w:b/>
                <w:sz w:val="20"/>
              </w:rPr>
              <w:t>Access to Event Details</w:t>
            </w:r>
          </w:p>
        </w:tc>
        <w:tc>
          <w:tcPr>
            <w:tcW w:w="2759" w:type="dxa"/>
            <w:tcBorders>
              <w:top w:val="single" w:sz="4" w:space="0" w:color="auto"/>
              <w:left w:val="single" w:sz="6" w:space="0" w:color="000000"/>
              <w:bottom w:val="single" w:sz="4" w:space="0" w:color="auto"/>
              <w:right w:val="single" w:sz="6" w:space="0" w:color="000000"/>
            </w:tcBorders>
          </w:tcPr>
          <w:p w:rsidR="007571BC" w:rsidRPr="008E2163" w:rsidRDefault="007571BC" w:rsidP="00BE2142">
            <w:pPr>
              <w:pStyle w:val="NoSpacing"/>
              <w:spacing w:line="276" w:lineRule="auto"/>
              <w:rPr>
                <w:rFonts w:asciiTheme="minorHAnsi" w:hAnsiTheme="minorHAnsi" w:cstheme="minorHAnsi"/>
                <w:sz w:val="20"/>
              </w:rPr>
            </w:pPr>
            <w:r w:rsidRPr="008E2163">
              <w:rPr>
                <w:rFonts w:asciiTheme="minorHAnsi" w:hAnsiTheme="minorHAnsi" w:cstheme="minorHAnsi"/>
                <w:b/>
                <w:i/>
                <w:sz w:val="20"/>
              </w:rPr>
              <w:t xml:space="preserve">Executive &amp; Contract Management &gt; Executive Listing </w:t>
            </w:r>
          </w:p>
          <w:p w:rsidR="007571BC" w:rsidRPr="008E2163" w:rsidRDefault="007571BC" w:rsidP="00BE2142">
            <w:pPr>
              <w:pStyle w:val="NoSpacing"/>
              <w:numPr>
                <w:ilvl w:val="0"/>
                <w:numId w:val="13"/>
              </w:numPr>
              <w:spacing w:line="276" w:lineRule="auto"/>
              <w:rPr>
                <w:rFonts w:asciiTheme="minorHAnsi" w:hAnsiTheme="minorHAnsi" w:cstheme="minorHAnsi"/>
                <w:sz w:val="20"/>
              </w:rPr>
            </w:pPr>
            <w:r w:rsidRPr="008E2163">
              <w:rPr>
                <w:rFonts w:asciiTheme="minorHAnsi" w:hAnsiTheme="minorHAnsi" w:cstheme="minorHAnsi"/>
                <w:sz w:val="20"/>
              </w:rPr>
              <w:t>Click on selected “Executive Name” hyperlink</w:t>
            </w:r>
          </w:p>
        </w:tc>
        <w:tc>
          <w:tcPr>
            <w:tcW w:w="2257" w:type="dxa"/>
            <w:tcBorders>
              <w:top w:val="single" w:sz="4" w:space="0" w:color="auto"/>
              <w:left w:val="single" w:sz="6" w:space="0" w:color="000000"/>
              <w:bottom w:val="single" w:sz="4" w:space="0" w:color="auto"/>
              <w:right w:val="single" w:sz="6" w:space="0" w:color="000000"/>
            </w:tcBorders>
          </w:tcPr>
          <w:p w:rsidR="007571BC" w:rsidRPr="008E2163" w:rsidRDefault="007571BC" w:rsidP="00BE2142">
            <w:pPr>
              <w:pStyle w:val="NoSpacing"/>
              <w:spacing w:line="276" w:lineRule="auto"/>
              <w:rPr>
                <w:rFonts w:asciiTheme="minorHAnsi" w:hAnsiTheme="minorHAnsi" w:cstheme="minorHAnsi"/>
                <w:sz w:val="20"/>
              </w:rPr>
            </w:pPr>
            <w:r w:rsidRPr="008E2163">
              <w:rPr>
                <w:rFonts w:asciiTheme="minorHAnsi" w:hAnsiTheme="minorHAnsi" w:cstheme="minorHAnsi"/>
                <w:sz w:val="20"/>
              </w:rPr>
              <w:t>System displays the details of selected Executive.</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BE2142">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43E30" w:rsidRDefault="007571BC" w:rsidP="00BE2142">
            <w:pPr>
              <w:pStyle w:val="NoSpacing"/>
              <w:spacing w:line="276" w:lineRule="auto"/>
              <w:rPr>
                <w:rFonts w:asciiTheme="minorHAnsi" w:hAnsiTheme="minorHAnsi" w:cstheme="minorHAnsi"/>
                <w:sz w:val="20"/>
                <w:highlight w:val="cyan"/>
              </w:rPr>
            </w:pPr>
          </w:p>
        </w:tc>
        <w:tc>
          <w:tcPr>
            <w:tcW w:w="1170" w:type="dxa"/>
            <w:tcBorders>
              <w:top w:val="single" w:sz="4" w:space="0" w:color="auto"/>
              <w:left w:val="single" w:sz="6" w:space="0" w:color="000000"/>
              <w:bottom w:val="single" w:sz="4" w:space="0" w:color="auto"/>
              <w:right w:val="single" w:sz="6" w:space="0" w:color="000000"/>
            </w:tcBorders>
          </w:tcPr>
          <w:p w:rsidR="007571BC" w:rsidRPr="00B43E30" w:rsidRDefault="007571BC" w:rsidP="00BE2142">
            <w:pPr>
              <w:pStyle w:val="NoSpacing"/>
              <w:spacing w:line="276" w:lineRule="auto"/>
              <w:rPr>
                <w:rFonts w:asciiTheme="minorHAnsi" w:hAnsiTheme="minorHAnsi" w:cstheme="minorHAnsi"/>
                <w:sz w:val="20"/>
                <w:highlight w:val="cyan"/>
              </w:rPr>
            </w:pPr>
          </w:p>
        </w:tc>
        <w:tc>
          <w:tcPr>
            <w:tcW w:w="3761" w:type="dxa"/>
            <w:tcBorders>
              <w:top w:val="single" w:sz="4" w:space="0" w:color="auto"/>
              <w:left w:val="single" w:sz="6" w:space="0" w:color="000000"/>
              <w:bottom w:val="single" w:sz="4" w:space="0" w:color="auto"/>
              <w:right w:val="single" w:sz="6" w:space="0" w:color="000000"/>
            </w:tcBorders>
          </w:tcPr>
          <w:p w:rsidR="007571BC" w:rsidRPr="00B43E30" w:rsidRDefault="007571BC" w:rsidP="00BE2142">
            <w:pPr>
              <w:spacing w:line="276" w:lineRule="auto"/>
              <w:rPr>
                <w:rFonts w:asciiTheme="minorHAnsi" w:hAnsiTheme="minorHAnsi" w:cstheme="minorHAnsi"/>
                <w:sz w:val="20"/>
                <w:highlight w:val="cyan"/>
              </w:rPr>
            </w:pPr>
          </w:p>
        </w:tc>
      </w:tr>
      <w:tr w:rsidR="007571BC" w:rsidRPr="00B0527C" w:rsidTr="00BE2142">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8E2163" w:rsidRDefault="007571BC" w:rsidP="00BE2142">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7571BC" w:rsidRPr="008E2163" w:rsidRDefault="007571BC" w:rsidP="00BE2142">
            <w:pPr>
              <w:pStyle w:val="NoSpacing"/>
              <w:spacing w:line="276" w:lineRule="auto"/>
              <w:rPr>
                <w:rFonts w:asciiTheme="minorHAnsi" w:hAnsiTheme="minorHAnsi" w:cstheme="minorHAnsi"/>
                <w:b/>
                <w:sz w:val="20"/>
              </w:rPr>
            </w:pPr>
            <w:r w:rsidRPr="008E2163">
              <w:rPr>
                <w:rFonts w:asciiTheme="minorHAnsi" w:hAnsiTheme="minorHAnsi" w:cstheme="minorHAnsi"/>
                <w:b/>
                <w:sz w:val="20"/>
                <w:szCs w:val="20"/>
              </w:rPr>
              <w:t xml:space="preserve">View </w:t>
            </w:r>
            <w:r w:rsidRPr="008E2163">
              <w:rPr>
                <w:rFonts w:asciiTheme="minorHAnsi" w:hAnsiTheme="minorHAnsi" w:cstheme="minorHAnsi"/>
                <w:b/>
                <w:sz w:val="20"/>
              </w:rPr>
              <w:t>Credit Point Transaction</w:t>
            </w:r>
          </w:p>
        </w:tc>
        <w:tc>
          <w:tcPr>
            <w:tcW w:w="2759" w:type="dxa"/>
            <w:tcBorders>
              <w:top w:val="single" w:sz="4" w:space="0" w:color="auto"/>
              <w:left w:val="single" w:sz="6" w:space="0" w:color="000000"/>
              <w:bottom w:val="single" w:sz="4" w:space="0" w:color="auto"/>
              <w:right w:val="single" w:sz="6" w:space="0" w:color="000000"/>
            </w:tcBorders>
          </w:tcPr>
          <w:p w:rsidR="007571BC" w:rsidRPr="008E2163" w:rsidRDefault="007571BC" w:rsidP="00BE2142">
            <w:pPr>
              <w:pStyle w:val="NoSpacing"/>
              <w:spacing w:line="276" w:lineRule="auto"/>
              <w:rPr>
                <w:rFonts w:asciiTheme="minorHAnsi" w:hAnsiTheme="minorHAnsi" w:cstheme="minorHAnsi"/>
                <w:b/>
                <w:i/>
                <w:sz w:val="20"/>
              </w:rPr>
            </w:pPr>
            <w:r w:rsidRPr="008E2163">
              <w:rPr>
                <w:rFonts w:asciiTheme="minorHAnsi" w:hAnsiTheme="minorHAnsi" w:cstheme="minorHAnsi"/>
                <w:b/>
                <w:i/>
                <w:sz w:val="20"/>
              </w:rPr>
              <w:t>Executive &amp; Contract Management &gt; Executive Listing &gt; View selected Executive Name</w:t>
            </w:r>
          </w:p>
          <w:p w:rsidR="007571BC" w:rsidRPr="008E2163" w:rsidRDefault="007571BC" w:rsidP="00BE2142">
            <w:pPr>
              <w:pStyle w:val="NoSpacing"/>
              <w:numPr>
                <w:ilvl w:val="0"/>
                <w:numId w:val="14"/>
              </w:numPr>
              <w:spacing w:line="276" w:lineRule="auto"/>
              <w:rPr>
                <w:rFonts w:asciiTheme="minorHAnsi" w:hAnsiTheme="minorHAnsi" w:cstheme="minorHAnsi"/>
                <w:b/>
                <w:i/>
                <w:sz w:val="20"/>
              </w:rPr>
            </w:pPr>
            <w:r w:rsidRPr="008E2163">
              <w:rPr>
                <w:rFonts w:asciiTheme="minorHAnsi" w:hAnsiTheme="minorHAnsi" w:cstheme="minorHAnsi"/>
                <w:sz w:val="20"/>
              </w:rPr>
              <w:t xml:space="preserve">Click on “Credit Point Transaction” tab </w:t>
            </w:r>
          </w:p>
        </w:tc>
        <w:tc>
          <w:tcPr>
            <w:tcW w:w="2257" w:type="dxa"/>
            <w:tcBorders>
              <w:top w:val="single" w:sz="4" w:space="0" w:color="auto"/>
              <w:left w:val="single" w:sz="6" w:space="0" w:color="000000"/>
              <w:bottom w:val="single" w:sz="4" w:space="0" w:color="auto"/>
              <w:right w:val="single" w:sz="6" w:space="0" w:color="000000"/>
            </w:tcBorders>
          </w:tcPr>
          <w:p w:rsidR="007571BC" w:rsidRPr="008E2163" w:rsidRDefault="007571BC" w:rsidP="00BE2142">
            <w:pPr>
              <w:pStyle w:val="NoSpacing"/>
              <w:spacing w:line="276" w:lineRule="auto"/>
              <w:rPr>
                <w:rFonts w:asciiTheme="minorHAnsi" w:hAnsiTheme="minorHAnsi" w:cstheme="minorHAnsi"/>
                <w:sz w:val="20"/>
              </w:rPr>
            </w:pPr>
            <w:r w:rsidRPr="008E2163">
              <w:rPr>
                <w:rFonts w:asciiTheme="minorHAnsi" w:hAnsiTheme="minorHAnsi" w:cstheme="minorHAnsi"/>
                <w:sz w:val="20"/>
              </w:rPr>
              <w:t xml:space="preserve">System display </w:t>
            </w:r>
            <w:r>
              <w:rPr>
                <w:rFonts w:asciiTheme="minorHAnsi" w:hAnsiTheme="minorHAnsi" w:cstheme="minorHAnsi"/>
                <w:sz w:val="20"/>
              </w:rPr>
              <w:t>Credit Point Transaction List</w:t>
            </w:r>
            <w:r w:rsidRPr="008E2163">
              <w:rPr>
                <w:rFonts w:asciiTheme="minorHAnsi" w:hAnsiTheme="minorHAnsi" w:cstheme="minorHAnsi"/>
                <w:sz w:val="20"/>
              </w:rPr>
              <w:t xml:space="preserve"> </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BE2142">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43E30" w:rsidRDefault="007571BC" w:rsidP="00BE2142">
            <w:pPr>
              <w:pStyle w:val="NoSpacing"/>
              <w:spacing w:line="276" w:lineRule="auto"/>
              <w:rPr>
                <w:rFonts w:asciiTheme="minorHAnsi" w:hAnsiTheme="minorHAnsi" w:cstheme="minorHAnsi"/>
                <w:sz w:val="20"/>
                <w:highlight w:val="cyan"/>
              </w:rPr>
            </w:pPr>
          </w:p>
        </w:tc>
        <w:tc>
          <w:tcPr>
            <w:tcW w:w="1170" w:type="dxa"/>
            <w:tcBorders>
              <w:top w:val="single" w:sz="4" w:space="0" w:color="auto"/>
              <w:left w:val="single" w:sz="6" w:space="0" w:color="000000"/>
              <w:bottom w:val="single" w:sz="4" w:space="0" w:color="auto"/>
              <w:right w:val="single" w:sz="6" w:space="0" w:color="000000"/>
            </w:tcBorders>
          </w:tcPr>
          <w:p w:rsidR="007571BC" w:rsidRPr="00B43E30" w:rsidRDefault="007571BC" w:rsidP="00BE2142">
            <w:pPr>
              <w:pStyle w:val="NoSpacing"/>
              <w:spacing w:line="276" w:lineRule="auto"/>
              <w:rPr>
                <w:rFonts w:asciiTheme="minorHAnsi" w:hAnsiTheme="minorHAnsi" w:cstheme="minorHAnsi"/>
                <w:sz w:val="20"/>
                <w:highlight w:val="cyan"/>
              </w:rPr>
            </w:pPr>
          </w:p>
        </w:tc>
        <w:tc>
          <w:tcPr>
            <w:tcW w:w="3761" w:type="dxa"/>
            <w:tcBorders>
              <w:top w:val="single" w:sz="4" w:space="0" w:color="auto"/>
              <w:left w:val="single" w:sz="6" w:space="0" w:color="000000"/>
              <w:bottom w:val="single" w:sz="4" w:space="0" w:color="auto"/>
              <w:right w:val="single" w:sz="6" w:space="0" w:color="000000"/>
            </w:tcBorders>
          </w:tcPr>
          <w:p w:rsidR="007571BC" w:rsidRPr="002C2254" w:rsidRDefault="002C2254" w:rsidP="00BE2142">
            <w:pPr>
              <w:pStyle w:val="NoSpacing"/>
              <w:spacing w:line="276" w:lineRule="auto"/>
              <w:rPr>
                <w:rFonts w:asciiTheme="minorHAnsi" w:hAnsiTheme="minorHAnsi" w:cstheme="minorHAnsi"/>
                <w:bCs/>
                <w:sz w:val="20"/>
                <w:u w:val="single"/>
              </w:rPr>
            </w:pPr>
            <w:r w:rsidRPr="002C2254">
              <w:rPr>
                <w:rFonts w:asciiTheme="minorHAnsi" w:hAnsiTheme="minorHAnsi" w:cstheme="minorHAnsi"/>
                <w:bCs/>
                <w:sz w:val="20"/>
                <w:u w:val="single"/>
              </w:rPr>
              <w:t>26 Sept 2016</w:t>
            </w:r>
          </w:p>
          <w:p w:rsidR="002C2254" w:rsidRDefault="002C2254" w:rsidP="00BE2142">
            <w:pPr>
              <w:pStyle w:val="NoSpacing"/>
              <w:spacing w:line="276" w:lineRule="auto"/>
              <w:rPr>
                <w:rFonts w:asciiTheme="minorHAnsi" w:hAnsiTheme="minorHAnsi" w:cstheme="minorHAnsi"/>
                <w:b/>
                <w:sz w:val="20"/>
                <w:highlight w:val="yellow"/>
              </w:rPr>
            </w:pPr>
            <w:proofErr w:type="spellStart"/>
            <w:r w:rsidRPr="002C2254">
              <w:rPr>
                <w:rFonts w:asciiTheme="minorHAnsi" w:hAnsiTheme="minorHAnsi" w:cstheme="minorHAnsi"/>
                <w:b/>
                <w:sz w:val="20"/>
                <w:highlight w:val="yellow"/>
              </w:rPr>
              <w:t>Redmine</w:t>
            </w:r>
            <w:proofErr w:type="spellEnd"/>
            <w:r w:rsidRPr="002C2254">
              <w:rPr>
                <w:rFonts w:asciiTheme="minorHAnsi" w:hAnsiTheme="minorHAnsi" w:cstheme="minorHAnsi"/>
                <w:b/>
                <w:sz w:val="20"/>
                <w:highlight w:val="yellow"/>
              </w:rPr>
              <w:t xml:space="preserve"> #6614</w:t>
            </w:r>
          </w:p>
          <w:p w:rsidR="002C2254" w:rsidRDefault="002C2254" w:rsidP="00BE2142">
            <w:pPr>
              <w:pStyle w:val="NoSpacing"/>
              <w:spacing w:line="276" w:lineRule="auto"/>
              <w:rPr>
                <w:rFonts w:asciiTheme="minorHAnsi" w:hAnsiTheme="minorHAnsi" w:cstheme="minorHAnsi"/>
                <w:b/>
                <w:sz w:val="20"/>
                <w:highlight w:val="yellow"/>
              </w:rPr>
            </w:pPr>
            <w:r>
              <w:rPr>
                <w:rFonts w:ascii="Verdana" w:hAnsi="Verdana"/>
                <w:color w:val="484848"/>
                <w:sz w:val="18"/>
                <w:szCs w:val="18"/>
                <w:shd w:val="clear" w:color="auto" w:fill="FFFFFF"/>
              </w:rPr>
              <w:t>2) Executor Name is used as Executor Code</w:t>
            </w:r>
            <w:r>
              <w:rPr>
                <w:rFonts w:ascii="Verdana" w:hAnsi="Verdana"/>
                <w:color w:val="484848"/>
                <w:sz w:val="18"/>
                <w:szCs w:val="18"/>
              </w:rPr>
              <w:br/>
            </w:r>
            <w:r>
              <w:rPr>
                <w:rFonts w:ascii="Verdana" w:hAnsi="Verdana"/>
                <w:color w:val="484848"/>
                <w:sz w:val="18"/>
                <w:szCs w:val="18"/>
                <w:shd w:val="clear" w:color="auto" w:fill="FFFFFF"/>
              </w:rPr>
              <w:t>3) Effective Date is added as add-on requirement for Credit Point Transaction</w:t>
            </w:r>
          </w:p>
          <w:p w:rsidR="002C2254" w:rsidRDefault="002C2254" w:rsidP="00BE2142">
            <w:pPr>
              <w:pStyle w:val="NoSpacing"/>
              <w:spacing w:line="276" w:lineRule="auto"/>
              <w:rPr>
                <w:rFonts w:asciiTheme="minorHAnsi" w:hAnsiTheme="minorHAnsi" w:cstheme="minorHAnsi"/>
                <w:sz w:val="20"/>
                <w:highlight w:val="cyan"/>
              </w:rPr>
            </w:pPr>
          </w:p>
          <w:p w:rsidR="002C2254" w:rsidRPr="00B43E30" w:rsidRDefault="002C2254" w:rsidP="00BE2142">
            <w:pPr>
              <w:pStyle w:val="NoSpacing"/>
              <w:spacing w:line="276" w:lineRule="auto"/>
              <w:rPr>
                <w:rFonts w:asciiTheme="minorHAnsi" w:hAnsiTheme="minorHAnsi" w:cstheme="minorHAnsi"/>
                <w:sz w:val="20"/>
                <w:highlight w:val="cyan"/>
              </w:rPr>
            </w:pPr>
          </w:p>
        </w:tc>
      </w:tr>
    </w:tbl>
    <w:p w:rsidR="007571BC" w:rsidRDefault="007571BC" w:rsidP="007571BC">
      <w:pPr>
        <w:spacing w:after="200" w:line="276" w:lineRule="auto"/>
      </w:pPr>
    </w:p>
    <w:p w:rsidR="007571BC" w:rsidRDefault="007571BC" w:rsidP="007571BC">
      <w:pPr>
        <w:spacing w:after="200" w:line="276" w:lineRule="auto"/>
      </w:pPr>
    </w:p>
    <w:p w:rsidR="007571BC" w:rsidRDefault="007571BC" w:rsidP="007571BC">
      <w:pPr>
        <w:spacing w:after="200" w:line="276" w:lineRule="auto"/>
      </w:pPr>
    </w:p>
    <w:p w:rsidR="007571BC" w:rsidRDefault="007571BC" w:rsidP="007571BC">
      <w:pPr>
        <w:spacing w:after="200" w:line="276" w:lineRule="auto"/>
      </w:pPr>
    </w:p>
    <w:p w:rsidR="007571BC" w:rsidRDefault="007571BC" w:rsidP="007571BC">
      <w:pPr>
        <w:spacing w:after="200" w:line="276" w:lineRule="auto"/>
      </w:pPr>
    </w:p>
    <w:p w:rsidR="007571BC" w:rsidRDefault="007571BC" w:rsidP="007571BC">
      <w:pPr>
        <w:spacing w:after="200" w:line="276" w:lineRule="auto"/>
      </w:pPr>
    </w:p>
    <w:p w:rsidR="007571BC" w:rsidRDefault="007571BC" w:rsidP="007571BC">
      <w:pPr>
        <w:pStyle w:val="Heading3"/>
        <w:numPr>
          <w:ilvl w:val="2"/>
          <w:numId w:val="1"/>
        </w:numPr>
        <w:rPr>
          <w:rFonts w:asciiTheme="minorHAnsi" w:hAnsiTheme="minorHAnsi" w:cstheme="minorHAnsi"/>
          <w:sz w:val="22"/>
          <w:szCs w:val="22"/>
        </w:rPr>
      </w:pPr>
      <w:r>
        <w:rPr>
          <w:rFonts w:asciiTheme="minorHAnsi" w:hAnsiTheme="minorHAnsi" w:cstheme="minorHAnsi"/>
          <w:sz w:val="22"/>
          <w:szCs w:val="22"/>
        </w:rPr>
        <w:t>Executor List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571BC" w:rsidRPr="00E96424" w:rsidTr="000C3BBF">
        <w:tc>
          <w:tcPr>
            <w:tcW w:w="1998" w:type="dxa"/>
          </w:tcPr>
          <w:p w:rsidR="007571BC" w:rsidRPr="00E96424" w:rsidRDefault="007571BC" w:rsidP="000C3BBF">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571BC" w:rsidRPr="00E96424" w:rsidRDefault="007571BC" w:rsidP="000C3BBF">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571BC" w:rsidRPr="00E96424" w:rsidTr="000C3BBF">
        <w:tc>
          <w:tcPr>
            <w:tcW w:w="1998" w:type="dxa"/>
          </w:tcPr>
          <w:p w:rsidR="007571BC" w:rsidRPr="00E96424" w:rsidRDefault="007571BC" w:rsidP="000C3BBF">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571BC" w:rsidRPr="00E96424" w:rsidRDefault="007571BC" w:rsidP="000C3BBF">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571BC" w:rsidRPr="00E96424" w:rsidTr="000C3BBF">
        <w:tc>
          <w:tcPr>
            <w:tcW w:w="1998" w:type="dxa"/>
          </w:tcPr>
          <w:p w:rsidR="007571BC" w:rsidRPr="00E96424" w:rsidRDefault="007571BC" w:rsidP="000C3BBF">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571BC" w:rsidRPr="00E96424" w:rsidRDefault="007571BC" w:rsidP="000C3BBF">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View Executor List</w:t>
            </w:r>
          </w:p>
        </w:tc>
      </w:tr>
    </w:tbl>
    <w:p w:rsidR="007571BC" w:rsidRDefault="007571BC" w:rsidP="007571BC">
      <w:pPr>
        <w:contextualSpacing/>
        <w:rPr>
          <w:rFonts w:asciiTheme="minorHAnsi" w:hAnsiTheme="minorHAnsi" w:cstheme="minorHAnsi"/>
          <w:sz w:val="22"/>
          <w:szCs w:val="22"/>
        </w:rPr>
      </w:pPr>
    </w:p>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571BC" w:rsidRPr="00B0527C" w:rsidTr="000C3BBF">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0C3BBF">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0C3BBF">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0C3BBF">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0C3BBF">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0C3BBF">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0C3BBF">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571BC" w:rsidRPr="00B0527C" w:rsidRDefault="007571BC" w:rsidP="000C3BBF">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571BC" w:rsidRPr="00B0527C" w:rsidTr="000C3BBF">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0C3BBF">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0C3BBF">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0C3BBF">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0C3BBF">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0C3BBF">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0C3BBF">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0C3BBF">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571BC" w:rsidRPr="00B0527C" w:rsidRDefault="007571BC" w:rsidP="000C3BBF">
            <w:pPr>
              <w:spacing w:line="276" w:lineRule="auto"/>
              <w:rPr>
                <w:rFonts w:asciiTheme="minorHAnsi" w:eastAsia="SimSun" w:hAnsiTheme="minorHAnsi" w:cstheme="minorHAnsi"/>
                <w:b/>
                <w:sz w:val="20"/>
                <w:lang w:val="en-US" w:eastAsia="zh-CN"/>
              </w:rPr>
            </w:pPr>
          </w:p>
        </w:tc>
      </w:tr>
      <w:tr w:rsidR="007571BC" w:rsidRPr="00B0527C" w:rsidTr="000C3BB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r>
              <w:rPr>
                <w:rFonts w:asciiTheme="minorHAnsi" w:eastAsia="MS Mincho" w:hAnsiTheme="minorHAnsi" w:cstheme="minorHAnsi"/>
                <w:sz w:val="20"/>
                <w:lang w:val="en-GB" w:eastAsia="ja-JP"/>
              </w:rPr>
              <w:t>1.2.1</w:t>
            </w:r>
          </w:p>
        </w:tc>
        <w:tc>
          <w:tcPr>
            <w:tcW w:w="1786" w:type="dxa"/>
            <w:tcBorders>
              <w:top w:val="single" w:sz="4" w:space="0" w:color="auto"/>
              <w:left w:val="single" w:sz="6" w:space="0" w:color="000000"/>
              <w:bottom w:val="single" w:sz="4" w:space="0" w:color="auto"/>
              <w:right w:val="single" w:sz="6" w:space="0" w:color="000000"/>
            </w:tcBorders>
          </w:tcPr>
          <w:p w:rsidR="007571BC" w:rsidRPr="00AD220F" w:rsidRDefault="007571BC" w:rsidP="000C3BBF">
            <w:pPr>
              <w:pStyle w:val="NoSpacing"/>
              <w:spacing w:line="276" w:lineRule="auto"/>
              <w:rPr>
                <w:rFonts w:asciiTheme="minorHAnsi" w:hAnsiTheme="minorHAnsi" w:cstheme="minorHAnsi"/>
                <w:b/>
                <w:sz w:val="20"/>
              </w:rPr>
            </w:pPr>
            <w:r w:rsidRPr="00AD220F">
              <w:rPr>
                <w:rFonts w:asciiTheme="minorHAnsi" w:hAnsiTheme="minorHAnsi" w:cstheme="minorHAnsi"/>
                <w:b/>
                <w:sz w:val="20"/>
              </w:rPr>
              <w:t>Access to Event Details</w:t>
            </w:r>
          </w:p>
        </w:tc>
        <w:tc>
          <w:tcPr>
            <w:tcW w:w="2759" w:type="dxa"/>
            <w:tcBorders>
              <w:top w:val="single" w:sz="4" w:space="0" w:color="auto"/>
              <w:left w:val="single" w:sz="6" w:space="0" w:color="000000"/>
              <w:bottom w:val="single" w:sz="4" w:space="0" w:color="auto"/>
              <w:right w:val="single" w:sz="6" w:space="0" w:color="000000"/>
            </w:tcBorders>
          </w:tcPr>
          <w:p w:rsidR="007571BC" w:rsidRPr="009806B9" w:rsidRDefault="007571BC" w:rsidP="000C3BBF">
            <w:pPr>
              <w:pStyle w:val="NoSpacing"/>
              <w:spacing w:line="276" w:lineRule="auto"/>
              <w:rPr>
                <w:rFonts w:asciiTheme="minorHAnsi" w:hAnsiTheme="minorHAnsi" w:cstheme="minorHAns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p>
          <w:p w:rsidR="007571BC" w:rsidRPr="00AD220F" w:rsidRDefault="007571BC" w:rsidP="000C3BBF">
            <w:pPr>
              <w:pStyle w:val="NoSpacing"/>
              <w:numPr>
                <w:ilvl w:val="0"/>
                <w:numId w:val="15"/>
              </w:numPr>
              <w:spacing w:line="276" w:lineRule="auto"/>
              <w:rPr>
                <w:rFonts w:asciiTheme="minorHAnsi" w:hAnsiTheme="minorHAnsi" w:cstheme="minorHAnsi"/>
                <w:sz w:val="20"/>
              </w:rPr>
            </w:pPr>
            <w:r w:rsidRPr="00AD220F">
              <w:rPr>
                <w:rFonts w:asciiTheme="minorHAnsi" w:hAnsiTheme="minorHAnsi" w:cstheme="minorHAnsi"/>
                <w:sz w:val="20"/>
              </w:rPr>
              <w:t xml:space="preserve">Click on selected </w:t>
            </w:r>
            <w:r>
              <w:rPr>
                <w:rFonts w:asciiTheme="minorHAnsi" w:hAnsiTheme="minorHAnsi" w:cstheme="minorHAnsi"/>
                <w:sz w:val="20"/>
              </w:rPr>
              <w:t>“Executive</w:t>
            </w:r>
            <w:r w:rsidRPr="00AD220F">
              <w:rPr>
                <w:rFonts w:asciiTheme="minorHAnsi" w:hAnsiTheme="minorHAnsi" w:cstheme="minorHAnsi"/>
                <w:sz w:val="20"/>
              </w:rPr>
              <w:t xml:space="preserve"> Name</w:t>
            </w:r>
            <w:r>
              <w:rPr>
                <w:rFonts w:asciiTheme="minorHAnsi" w:hAnsiTheme="minorHAnsi" w:cstheme="minorHAnsi"/>
                <w:sz w:val="20"/>
              </w:rPr>
              <w:t>” hyperlink</w:t>
            </w:r>
          </w:p>
        </w:tc>
        <w:tc>
          <w:tcPr>
            <w:tcW w:w="2257" w:type="dxa"/>
            <w:tcBorders>
              <w:top w:val="single" w:sz="4" w:space="0" w:color="auto"/>
              <w:left w:val="single" w:sz="6" w:space="0" w:color="000000"/>
              <w:bottom w:val="single" w:sz="4" w:space="0" w:color="auto"/>
              <w:right w:val="single" w:sz="6" w:space="0" w:color="000000"/>
            </w:tcBorders>
          </w:tcPr>
          <w:p w:rsidR="007571BC" w:rsidRPr="00AD220F" w:rsidRDefault="007571BC" w:rsidP="000C3BBF">
            <w:pPr>
              <w:pStyle w:val="NoSpacing"/>
              <w:spacing w:line="276" w:lineRule="auto"/>
              <w:rPr>
                <w:rFonts w:asciiTheme="minorHAnsi" w:hAnsiTheme="minorHAnsi" w:cstheme="minorHAnsi"/>
                <w:sz w:val="20"/>
              </w:rPr>
            </w:pPr>
            <w:r>
              <w:rPr>
                <w:rFonts w:asciiTheme="minorHAnsi" w:hAnsiTheme="minorHAnsi" w:cstheme="minorHAnsi"/>
                <w:sz w:val="20"/>
              </w:rPr>
              <w:t>System</w:t>
            </w:r>
            <w:r w:rsidRPr="00AD220F">
              <w:rPr>
                <w:rFonts w:asciiTheme="minorHAnsi" w:hAnsiTheme="minorHAnsi" w:cstheme="minorHAnsi"/>
                <w:sz w:val="20"/>
              </w:rPr>
              <w:t xml:space="preserve"> displays the details of selected </w:t>
            </w:r>
            <w:r>
              <w:rPr>
                <w:rFonts w:asciiTheme="minorHAnsi" w:hAnsiTheme="minorHAnsi" w:cstheme="minorHAnsi"/>
                <w:sz w:val="20"/>
              </w:rPr>
              <w:t>Executive.</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spacing w:line="276" w:lineRule="auto"/>
              <w:rPr>
                <w:rFonts w:asciiTheme="minorHAnsi" w:hAnsiTheme="minorHAnsi" w:cstheme="minorHAnsi"/>
                <w:sz w:val="20"/>
              </w:rPr>
            </w:pPr>
          </w:p>
        </w:tc>
      </w:tr>
      <w:tr w:rsidR="007571BC" w:rsidRPr="00B0527C" w:rsidTr="000C3BB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b/>
                <w:sz w:val="20"/>
              </w:rPr>
            </w:pPr>
            <w:r>
              <w:rPr>
                <w:rFonts w:asciiTheme="minorHAnsi" w:hAnsiTheme="minorHAnsi" w:cstheme="minorHAnsi"/>
                <w:b/>
                <w:sz w:val="20"/>
                <w:szCs w:val="20"/>
              </w:rPr>
              <w:t xml:space="preserve">View Executor List </w:t>
            </w:r>
          </w:p>
        </w:tc>
        <w:tc>
          <w:tcPr>
            <w:tcW w:w="2759" w:type="dxa"/>
            <w:tcBorders>
              <w:top w:val="single" w:sz="4" w:space="0" w:color="auto"/>
              <w:left w:val="single" w:sz="6" w:space="0" w:color="000000"/>
              <w:bottom w:val="single" w:sz="4" w:space="0" w:color="auto"/>
              <w:right w:val="single" w:sz="6" w:space="0" w:color="000000"/>
            </w:tcBorders>
          </w:tcPr>
          <w:p w:rsidR="007571BC" w:rsidRPr="00B827C5" w:rsidRDefault="007571BC" w:rsidP="000C3BBF">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7571BC" w:rsidRPr="00B0527C" w:rsidRDefault="007571BC" w:rsidP="000C3BBF">
            <w:pPr>
              <w:pStyle w:val="NoSpacing"/>
              <w:numPr>
                <w:ilvl w:val="0"/>
                <w:numId w:val="16"/>
              </w:numPr>
              <w:spacing w:line="276" w:lineRule="auto"/>
              <w:rPr>
                <w:rFonts w:asciiTheme="minorHAnsi" w:hAnsiTheme="minorHAnsi" w:cstheme="minorHAnsi"/>
                <w:b/>
                <w:i/>
                <w:sz w:val="20"/>
              </w:rPr>
            </w:pPr>
            <w:r w:rsidRPr="00B0527C">
              <w:rPr>
                <w:rFonts w:asciiTheme="minorHAnsi" w:hAnsiTheme="minorHAnsi" w:cstheme="minorHAnsi"/>
                <w:sz w:val="20"/>
              </w:rPr>
              <w:t>Click on “</w:t>
            </w:r>
            <w:r>
              <w:rPr>
                <w:rFonts w:asciiTheme="minorHAnsi" w:hAnsiTheme="minorHAnsi" w:cstheme="minorHAnsi"/>
                <w:sz w:val="20"/>
              </w:rPr>
              <w:t>Executor List</w:t>
            </w:r>
            <w:r w:rsidRPr="00B0527C">
              <w:rPr>
                <w:rFonts w:asciiTheme="minorHAnsi" w:hAnsiTheme="minorHAnsi" w:cstheme="minorHAnsi"/>
                <w:sz w:val="20"/>
              </w:rPr>
              <w:t xml:space="preserve">” </w:t>
            </w:r>
            <w:r>
              <w:rPr>
                <w:rFonts w:asciiTheme="minorHAnsi" w:hAnsiTheme="minorHAnsi" w:cstheme="minorHAnsi"/>
                <w:sz w:val="20"/>
              </w:rPr>
              <w:t>tab</w:t>
            </w:r>
            <w:r w:rsidRPr="00B0527C">
              <w:rPr>
                <w:rFonts w:asciiTheme="minorHAnsi" w:hAnsiTheme="minorHAnsi" w:cstheme="minorHAnsi"/>
                <w:sz w:val="20"/>
              </w:rPr>
              <w:t xml:space="preserve"> </w:t>
            </w:r>
          </w:p>
        </w:tc>
        <w:tc>
          <w:tcPr>
            <w:tcW w:w="2257"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r>
              <w:rPr>
                <w:rFonts w:asciiTheme="minorHAnsi" w:hAnsiTheme="minorHAnsi" w:cstheme="minorHAnsi"/>
                <w:sz w:val="20"/>
              </w:rPr>
              <w:t xml:space="preserve">System display Executor List </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0C3BBF">
            <w:pPr>
              <w:pStyle w:val="NoSpacing"/>
              <w:spacing w:line="276" w:lineRule="auto"/>
              <w:rPr>
                <w:rFonts w:asciiTheme="minorHAnsi" w:hAnsiTheme="minorHAnsi" w:cstheme="minorHAnsi"/>
                <w:sz w:val="20"/>
              </w:rPr>
            </w:pPr>
          </w:p>
        </w:tc>
      </w:tr>
    </w:tbl>
    <w:p w:rsidR="007571BC" w:rsidRDefault="007571BC" w:rsidP="007571BC"/>
    <w:p w:rsidR="007571BC" w:rsidRDefault="007571BC" w:rsidP="007571BC">
      <w:pPr>
        <w:spacing w:after="200" w:line="276" w:lineRule="auto"/>
      </w:pPr>
      <w:r>
        <w:br w:type="page"/>
      </w:r>
    </w:p>
    <w:p w:rsidR="00A635D1" w:rsidRPr="00AA35D5" w:rsidRDefault="00A635D1" w:rsidP="00A635D1">
      <w:pPr>
        <w:pStyle w:val="Heading3"/>
        <w:numPr>
          <w:ilvl w:val="1"/>
          <w:numId w:val="1"/>
        </w:numPr>
        <w:rPr>
          <w:rFonts w:asciiTheme="minorHAnsi" w:hAnsiTheme="minorHAnsi" w:cstheme="minorHAnsi"/>
          <w:sz w:val="22"/>
          <w:szCs w:val="22"/>
        </w:rPr>
      </w:pPr>
      <w:r>
        <w:rPr>
          <w:rFonts w:asciiTheme="minorHAnsi" w:hAnsiTheme="minorHAnsi" w:cstheme="minorHAnsi"/>
          <w:sz w:val="22"/>
          <w:szCs w:val="22"/>
        </w:rPr>
        <w:lastRenderedPageBreak/>
        <w:t>Create</w:t>
      </w:r>
      <w:r w:rsidRPr="00AA35D5">
        <w:rPr>
          <w:rFonts w:asciiTheme="minorHAnsi" w:hAnsiTheme="minorHAnsi" w:cstheme="minorHAnsi"/>
          <w:sz w:val="22"/>
          <w:szCs w:val="22"/>
        </w:rPr>
        <w:t xml:space="preserve"> </w:t>
      </w:r>
      <w:r>
        <w:rPr>
          <w:rFonts w:asciiTheme="minorHAnsi" w:hAnsiTheme="minorHAnsi" w:cstheme="minorHAnsi"/>
          <w:sz w:val="22"/>
          <w:szCs w:val="22"/>
        </w:rPr>
        <w:t>New Executive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A635D1" w:rsidRPr="00E96424" w:rsidTr="00071A1F">
        <w:tc>
          <w:tcPr>
            <w:tcW w:w="1998" w:type="dxa"/>
          </w:tcPr>
          <w:p w:rsidR="00A635D1" w:rsidRPr="00E96424" w:rsidRDefault="00A635D1" w:rsidP="00071A1F">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A635D1" w:rsidRPr="00E96424" w:rsidRDefault="00A635D1" w:rsidP="00071A1F">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A635D1" w:rsidRPr="00E96424" w:rsidTr="00071A1F">
        <w:tc>
          <w:tcPr>
            <w:tcW w:w="1998" w:type="dxa"/>
          </w:tcPr>
          <w:p w:rsidR="00A635D1" w:rsidRPr="00E96424" w:rsidRDefault="00A635D1" w:rsidP="00071A1F">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A635D1" w:rsidRPr="00E96424" w:rsidRDefault="00A635D1" w:rsidP="00071A1F">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A635D1" w:rsidRPr="00E96424" w:rsidTr="00071A1F">
        <w:tc>
          <w:tcPr>
            <w:tcW w:w="1998" w:type="dxa"/>
          </w:tcPr>
          <w:p w:rsidR="00A635D1" w:rsidRPr="00E96424" w:rsidRDefault="00A635D1" w:rsidP="00071A1F">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A635D1" w:rsidRPr="00E96424" w:rsidRDefault="00A635D1" w:rsidP="00071A1F">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Create</w:t>
            </w:r>
            <w:r w:rsidRPr="00E96424">
              <w:rPr>
                <w:rFonts w:asciiTheme="minorHAnsi" w:hAnsiTheme="minorHAnsi" w:cstheme="minorHAnsi"/>
                <w:b/>
                <w:sz w:val="20"/>
                <w:szCs w:val="22"/>
              </w:rPr>
              <w:t xml:space="preserve"> </w:t>
            </w:r>
            <w:r>
              <w:rPr>
                <w:rFonts w:asciiTheme="minorHAnsi" w:hAnsiTheme="minorHAnsi" w:cstheme="minorHAnsi"/>
                <w:b/>
                <w:sz w:val="20"/>
                <w:szCs w:val="22"/>
              </w:rPr>
              <w:t>New Executive</w:t>
            </w:r>
          </w:p>
        </w:tc>
      </w:tr>
    </w:tbl>
    <w:p w:rsidR="00A635D1" w:rsidRDefault="00A635D1" w:rsidP="00A635D1"/>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A635D1" w:rsidRPr="00B0527C" w:rsidTr="00071A1F">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A635D1" w:rsidRPr="00B0527C" w:rsidRDefault="00A635D1" w:rsidP="00071A1F">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A635D1" w:rsidRPr="00B0527C" w:rsidRDefault="00A635D1" w:rsidP="00071A1F">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A635D1" w:rsidRPr="00B0527C" w:rsidRDefault="00A635D1" w:rsidP="00071A1F">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A635D1" w:rsidRPr="00B0527C" w:rsidRDefault="00A635D1" w:rsidP="00071A1F">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A635D1" w:rsidRPr="00B0527C" w:rsidRDefault="00A635D1" w:rsidP="00071A1F">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A635D1" w:rsidRPr="00B0527C" w:rsidRDefault="00A635D1" w:rsidP="00071A1F">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A635D1" w:rsidRPr="00B0527C" w:rsidRDefault="00A635D1" w:rsidP="00071A1F">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A635D1" w:rsidRPr="00B0527C" w:rsidTr="00071A1F">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A635D1" w:rsidRPr="00B0527C" w:rsidRDefault="00A635D1" w:rsidP="00071A1F">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A635D1" w:rsidRPr="00B0527C" w:rsidRDefault="00A635D1" w:rsidP="00071A1F">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A635D1" w:rsidRPr="00B0527C" w:rsidRDefault="00A635D1" w:rsidP="00071A1F">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A635D1" w:rsidRPr="00B0527C" w:rsidRDefault="00A635D1" w:rsidP="00071A1F">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A635D1" w:rsidRPr="00B0527C" w:rsidRDefault="00A635D1" w:rsidP="00071A1F">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A635D1" w:rsidRPr="00B0527C" w:rsidRDefault="00A635D1" w:rsidP="00071A1F">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A635D1" w:rsidRPr="00B0527C" w:rsidRDefault="00A635D1" w:rsidP="00071A1F">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A635D1" w:rsidRPr="00B0527C" w:rsidRDefault="00A635D1" w:rsidP="00071A1F">
            <w:pPr>
              <w:spacing w:line="276" w:lineRule="auto"/>
              <w:rPr>
                <w:rFonts w:asciiTheme="minorHAnsi" w:eastAsia="SimSun" w:hAnsiTheme="minorHAnsi" w:cstheme="minorHAnsi"/>
                <w:b/>
                <w:sz w:val="20"/>
                <w:lang w:val="en-US" w:eastAsia="zh-CN"/>
              </w:rPr>
            </w:pPr>
          </w:p>
        </w:tc>
      </w:tr>
      <w:tr w:rsidR="00A635D1" w:rsidRPr="00B0527C" w:rsidTr="00071A1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A635D1" w:rsidRPr="00B0527C" w:rsidRDefault="00A635D1" w:rsidP="00071A1F">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r>
              <w:rPr>
                <w:rFonts w:asciiTheme="minorHAnsi" w:eastAsia="MS Mincho" w:hAnsiTheme="minorHAnsi" w:cstheme="minorHAnsi"/>
                <w:sz w:val="20"/>
                <w:lang w:val="en-GB" w:eastAsia="ja-JP"/>
              </w:rPr>
              <w:t>1.4.1</w:t>
            </w:r>
          </w:p>
        </w:tc>
        <w:tc>
          <w:tcPr>
            <w:tcW w:w="1786" w:type="dxa"/>
            <w:tcBorders>
              <w:top w:val="single" w:sz="4" w:space="0" w:color="auto"/>
              <w:left w:val="single" w:sz="6" w:space="0" w:color="000000"/>
              <w:bottom w:val="single" w:sz="4" w:space="0" w:color="auto"/>
              <w:right w:val="single" w:sz="6" w:space="0" w:color="000000"/>
            </w:tcBorders>
          </w:tcPr>
          <w:p w:rsidR="00A635D1" w:rsidRPr="009905E4" w:rsidRDefault="00A635D1" w:rsidP="00071A1F">
            <w:pPr>
              <w:pStyle w:val="NoSpacing"/>
              <w:spacing w:line="276" w:lineRule="auto"/>
              <w:rPr>
                <w:rFonts w:asciiTheme="minorHAnsi" w:hAnsiTheme="minorHAnsi" w:cstheme="minorHAnsi"/>
                <w:b/>
                <w:sz w:val="20"/>
              </w:rPr>
            </w:pPr>
            <w:r>
              <w:rPr>
                <w:rFonts w:asciiTheme="minorHAnsi" w:hAnsiTheme="minorHAnsi" w:cstheme="minorHAnsi"/>
                <w:b/>
                <w:sz w:val="20"/>
              </w:rPr>
              <w:t>Create</w:t>
            </w:r>
            <w:r w:rsidRPr="009905E4">
              <w:rPr>
                <w:rFonts w:asciiTheme="minorHAnsi" w:hAnsiTheme="minorHAnsi" w:cstheme="minorHAnsi"/>
                <w:b/>
                <w:sz w:val="20"/>
              </w:rPr>
              <w:t xml:space="preserve"> </w:t>
            </w:r>
            <w:r>
              <w:rPr>
                <w:rFonts w:asciiTheme="minorHAnsi" w:hAnsiTheme="minorHAnsi" w:cstheme="minorHAnsi"/>
                <w:b/>
                <w:sz w:val="20"/>
              </w:rPr>
              <w:t xml:space="preserve">Executive </w:t>
            </w:r>
          </w:p>
          <w:p w:rsidR="00A635D1" w:rsidRPr="009905E4" w:rsidRDefault="00A635D1" w:rsidP="00071A1F">
            <w:pPr>
              <w:pStyle w:val="NoSpacing"/>
              <w:spacing w:line="276" w:lineRule="auto"/>
              <w:ind w:left="720"/>
              <w:rPr>
                <w:rFonts w:asciiTheme="minorHAnsi" w:hAnsiTheme="minorHAnsi" w:cstheme="minorHAnsi"/>
                <w:b/>
                <w:sz w:val="20"/>
              </w:rPr>
            </w:pPr>
          </w:p>
        </w:tc>
        <w:tc>
          <w:tcPr>
            <w:tcW w:w="2759" w:type="dxa"/>
            <w:tcBorders>
              <w:top w:val="single" w:sz="4" w:space="0" w:color="auto"/>
              <w:left w:val="single" w:sz="6" w:space="0" w:color="000000"/>
              <w:bottom w:val="single" w:sz="4" w:space="0" w:color="auto"/>
              <w:right w:val="single" w:sz="6" w:space="0" w:color="000000"/>
            </w:tcBorders>
          </w:tcPr>
          <w:p w:rsidR="00A635D1" w:rsidRPr="00B827C5" w:rsidRDefault="00A635D1" w:rsidP="00071A1F">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p>
          <w:p w:rsidR="00A635D1" w:rsidRDefault="00A635D1" w:rsidP="000001C0">
            <w:pPr>
              <w:pStyle w:val="NoSpacing"/>
              <w:numPr>
                <w:ilvl w:val="0"/>
                <w:numId w:val="30"/>
              </w:numPr>
              <w:spacing w:line="276" w:lineRule="auto"/>
              <w:rPr>
                <w:rFonts w:asciiTheme="minorHAnsi" w:hAnsiTheme="minorHAnsi" w:cstheme="minorHAnsi"/>
                <w:sz w:val="20"/>
              </w:rPr>
            </w:pPr>
            <w:r w:rsidRPr="009905E4">
              <w:rPr>
                <w:rFonts w:asciiTheme="minorHAnsi" w:hAnsiTheme="minorHAnsi" w:cstheme="minorHAnsi"/>
                <w:sz w:val="20"/>
              </w:rPr>
              <w:t>Click on “</w:t>
            </w:r>
            <w:r>
              <w:rPr>
                <w:rFonts w:asciiTheme="minorHAnsi" w:hAnsiTheme="minorHAnsi" w:cstheme="minorHAnsi"/>
                <w:sz w:val="20"/>
              </w:rPr>
              <w:t>Create</w:t>
            </w:r>
            <w:r w:rsidRPr="009905E4">
              <w:rPr>
                <w:rFonts w:asciiTheme="minorHAnsi" w:hAnsiTheme="minorHAnsi" w:cstheme="minorHAnsi"/>
                <w:sz w:val="20"/>
              </w:rPr>
              <w:t xml:space="preserve">” </w:t>
            </w:r>
            <w:r>
              <w:rPr>
                <w:rFonts w:asciiTheme="minorHAnsi" w:hAnsiTheme="minorHAnsi" w:cstheme="minorHAnsi"/>
                <w:sz w:val="20"/>
              </w:rPr>
              <w:t>button</w:t>
            </w:r>
          </w:p>
          <w:p w:rsidR="00A635D1" w:rsidRDefault="00A635D1" w:rsidP="000001C0">
            <w:pPr>
              <w:pStyle w:val="NoSpacing"/>
              <w:numPr>
                <w:ilvl w:val="0"/>
                <w:numId w:val="30"/>
              </w:numPr>
              <w:spacing w:line="276" w:lineRule="auto"/>
              <w:rPr>
                <w:rFonts w:asciiTheme="minorHAnsi" w:hAnsiTheme="minorHAnsi" w:cstheme="minorHAnsi"/>
                <w:sz w:val="20"/>
              </w:rPr>
            </w:pPr>
            <w:r>
              <w:rPr>
                <w:rFonts w:asciiTheme="minorHAnsi" w:hAnsiTheme="minorHAnsi" w:cstheme="minorHAnsi"/>
                <w:sz w:val="20"/>
              </w:rPr>
              <w:t>Enter all required fields</w:t>
            </w:r>
          </w:p>
          <w:p w:rsidR="00A635D1" w:rsidRDefault="00A635D1" w:rsidP="000001C0">
            <w:pPr>
              <w:pStyle w:val="NoSpacing"/>
              <w:numPr>
                <w:ilvl w:val="0"/>
                <w:numId w:val="30"/>
              </w:numPr>
              <w:spacing w:line="276" w:lineRule="auto"/>
              <w:rPr>
                <w:rFonts w:asciiTheme="minorHAnsi" w:hAnsiTheme="minorHAnsi" w:cstheme="minorHAnsi"/>
                <w:sz w:val="20"/>
              </w:rPr>
            </w:pPr>
            <w:r>
              <w:rPr>
                <w:rFonts w:asciiTheme="minorHAnsi" w:hAnsiTheme="minorHAnsi" w:cstheme="minorHAnsi"/>
                <w:sz w:val="20"/>
              </w:rPr>
              <w:t>Click on “Next” button or</w:t>
            </w:r>
          </w:p>
          <w:p w:rsidR="00A635D1" w:rsidRDefault="00A635D1" w:rsidP="000001C0">
            <w:pPr>
              <w:pStyle w:val="NoSpacing"/>
              <w:numPr>
                <w:ilvl w:val="0"/>
                <w:numId w:val="30"/>
              </w:numPr>
              <w:spacing w:line="276" w:lineRule="auto"/>
              <w:rPr>
                <w:rFonts w:asciiTheme="minorHAnsi" w:hAnsiTheme="minorHAnsi" w:cstheme="minorHAnsi"/>
                <w:sz w:val="20"/>
              </w:rPr>
            </w:pPr>
            <w:r>
              <w:rPr>
                <w:rFonts w:asciiTheme="minorHAnsi" w:hAnsiTheme="minorHAnsi" w:cstheme="minorHAnsi"/>
                <w:sz w:val="20"/>
              </w:rPr>
              <w:t>Click on “Back” button</w:t>
            </w:r>
          </w:p>
          <w:p w:rsidR="00A635D1" w:rsidRPr="009905E4" w:rsidRDefault="00A635D1" w:rsidP="00071A1F">
            <w:pPr>
              <w:pStyle w:val="NoSpacing"/>
              <w:spacing w:line="276" w:lineRule="auto"/>
              <w:ind w:left="360"/>
              <w:rPr>
                <w:rFonts w:asciiTheme="minorHAnsi" w:hAnsiTheme="minorHAnsi" w:cstheme="minorHAnsi"/>
                <w:sz w:val="20"/>
              </w:rPr>
            </w:pPr>
          </w:p>
        </w:tc>
        <w:tc>
          <w:tcPr>
            <w:tcW w:w="2257" w:type="dxa"/>
            <w:tcBorders>
              <w:top w:val="single" w:sz="4" w:space="0" w:color="auto"/>
              <w:left w:val="single" w:sz="6" w:space="0" w:color="000000"/>
              <w:bottom w:val="single" w:sz="4" w:space="0" w:color="auto"/>
              <w:right w:val="single" w:sz="6" w:space="0" w:color="000000"/>
            </w:tcBorders>
          </w:tcPr>
          <w:p w:rsidR="00A635D1" w:rsidRPr="009905E4" w:rsidRDefault="00A635D1" w:rsidP="00071A1F">
            <w:pPr>
              <w:pStyle w:val="NoSpacing"/>
              <w:spacing w:line="276" w:lineRule="auto"/>
              <w:rPr>
                <w:rFonts w:asciiTheme="minorHAnsi" w:hAnsiTheme="minorHAnsi" w:cstheme="minorHAnsi"/>
                <w:sz w:val="20"/>
              </w:rPr>
            </w:pPr>
            <w:r>
              <w:rPr>
                <w:rFonts w:asciiTheme="minorHAnsi" w:hAnsiTheme="minorHAnsi" w:cstheme="minorHAnsi"/>
                <w:sz w:val="20"/>
              </w:rPr>
              <w:t>System display Create Executive Page</w:t>
            </w:r>
          </w:p>
          <w:p w:rsidR="00A635D1" w:rsidRDefault="00A635D1" w:rsidP="00071A1F">
            <w:pPr>
              <w:pStyle w:val="NoSpacing"/>
              <w:spacing w:line="276" w:lineRule="auto"/>
              <w:rPr>
                <w:rFonts w:asciiTheme="minorHAnsi" w:hAnsiTheme="minorHAnsi" w:cstheme="minorHAnsi"/>
                <w:sz w:val="20"/>
              </w:rPr>
            </w:pPr>
          </w:p>
          <w:p w:rsidR="00A635D1" w:rsidRPr="00E30AAE" w:rsidRDefault="00A635D1" w:rsidP="00071A1F">
            <w:pPr>
              <w:pStyle w:val="NoSpacing"/>
              <w:spacing w:line="276" w:lineRule="auto"/>
              <w:rPr>
                <w:rFonts w:asciiTheme="minorHAnsi" w:hAnsiTheme="minorHAnsi" w:cstheme="minorHAnsi"/>
                <w:sz w:val="20"/>
                <w:u w:val="single"/>
              </w:rPr>
            </w:pPr>
            <w:r w:rsidRPr="00E30AAE">
              <w:rPr>
                <w:rFonts w:asciiTheme="minorHAnsi" w:hAnsiTheme="minorHAnsi" w:cstheme="minorHAnsi"/>
                <w:sz w:val="20"/>
                <w:u w:val="single"/>
              </w:rPr>
              <w:t>Next</w:t>
            </w:r>
          </w:p>
          <w:p w:rsidR="00A635D1" w:rsidRDefault="00A635D1" w:rsidP="00071A1F">
            <w:pPr>
              <w:pStyle w:val="NoSpacing"/>
              <w:spacing w:line="276" w:lineRule="auto"/>
              <w:rPr>
                <w:rFonts w:asciiTheme="minorHAnsi" w:hAnsiTheme="minorHAnsi" w:cstheme="minorHAnsi"/>
                <w:sz w:val="20"/>
              </w:rPr>
            </w:pPr>
            <w:r>
              <w:rPr>
                <w:rFonts w:asciiTheme="minorHAnsi" w:hAnsiTheme="minorHAnsi" w:cstheme="minorHAnsi"/>
                <w:sz w:val="20"/>
              </w:rPr>
              <w:t>System will redirect to Create Executive Confirmation Page</w:t>
            </w:r>
          </w:p>
          <w:p w:rsidR="00A635D1" w:rsidRDefault="00A635D1" w:rsidP="00071A1F">
            <w:pPr>
              <w:pStyle w:val="NoSpacing"/>
              <w:spacing w:line="276" w:lineRule="auto"/>
              <w:rPr>
                <w:rFonts w:asciiTheme="minorHAnsi" w:hAnsiTheme="minorHAnsi" w:cstheme="minorHAnsi"/>
                <w:sz w:val="20"/>
              </w:rPr>
            </w:pPr>
          </w:p>
          <w:p w:rsidR="00A635D1" w:rsidRPr="00E30AAE" w:rsidRDefault="00A635D1" w:rsidP="00071A1F">
            <w:pPr>
              <w:pStyle w:val="NoSpacing"/>
              <w:spacing w:line="276" w:lineRule="auto"/>
              <w:rPr>
                <w:rFonts w:asciiTheme="minorHAnsi" w:hAnsiTheme="minorHAnsi" w:cstheme="minorHAnsi"/>
                <w:sz w:val="20"/>
                <w:u w:val="single"/>
              </w:rPr>
            </w:pPr>
            <w:r w:rsidRPr="00E30AAE">
              <w:rPr>
                <w:rFonts w:asciiTheme="minorHAnsi" w:hAnsiTheme="minorHAnsi" w:cstheme="minorHAnsi"/>
                <w:sz w:val="20"/>
                <w:u w:val="single"/>
              </w:rPr>
              <w:t>Back</w:t>
            </w:r>
          </w:p>
          <w:p w:rsidR="00A635D1" w:rsidRPr="009905E4" w:rsidRDefault="00A635D1" w:rsidP="00071A1F">
            <w:pPr>
              <w:pStyle w:val="NoSpacing"/>
              <w:spacing w:line="276" w:lineRule="auto"/>
              <w:rPr>
                <w:rFonts w:asciiTheme="minorHAnsi" w:hAnsiTheme="minorHAnsi" w:cstheme="minorHAnsi"/>
                <w:sz w:val="20"/>
              </w:rPr>
            </w:pPr>
            <w:r>
              <w:rPr>
                <w:rFonts w:asciiTheme="minorHAnsi" w:hAnsiTheme="minorHAnsi" w:cstheme="minorHAnsi"/>
                <w:sz w:val="20"/>
              </w:rPr>
              <w:t xml:space="preserve">System will go back to Executive Listing </w:t>
            </w:r>
          </w:p>
        </w:tc>
        <w:tc>
          <w:tcPr>
            <w:tcW w:w="585" w:type="dxa"/>
            <w:tcBorders>
              <w:top w:val="single" w:sz="4" w:space="0" w:color="auto"/>
              <w:left w:val="single" w:sz="6" w:space="0" w:color="000000"/>
              <w:bottom w:val="single" w:sz="4" w:space="0" w:color="auto"/>
              <w:right w:val="single" w:sz="6" w:space="0" w:color="000000"/>
            </w:tcBorders>
          </w:tcPr>
          <w:p w:rsidR="00A635D1" w:rsidRPr="00B0527C" w:rsidRDefault="00D23826" w:rsidP="00071A1F">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A635D1" w:rsidRPr="00B0527C" w:rsidRDefault="00A635D1" w:rsidP="00071A1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A635D1" w:rsidRPr="00B0527C" w:rsidRDefault="00A635D1" w:rsidP="00071A1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A635D1" w:rsidRPr="00B0527C" w:rsidRDefault="00A635D1" w:rsidP="00071A1F">
            <w:pPr>
              <w:spacing w:line="276" w:lineRule="auto"/>
              <w:rPr>
                <w:rFonts w:asciiTheme="minorHAnsi" w:hAnsiTheme="minorHAnsi" w:cstheme="minorHAnsi"/>
                <w:sz w:val="20"/>
              </w:rPr>
            </w:pPr>
          </w:p>
        </w:tc>
      </w:tr>
      <w:tr w:rsidR="00A635D1" w:rsidRPr="00B0527C" w:rsidTr="00071A1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A635D1" w:rsidRPr="00B0527C" w:rsidRDefault="00A635D1" w:rsidP="00071A1F">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A635D1" w:rsidRPr="009905E4" w:rsidRDefault="00A635D1" w:rsidP="00A635D1">
            <w:pPr>
              <w:pStyle w:val="NoSpacing"/>
              <w:spacing w:line="276" w:lineRule="auto"/>
              <w:rPr>
                <w:rFonts w:asciiTheme="minorHAnsi" w:hAnsiTheme="minorHAnsi" w:cstheme="minorHAnsi"/>
                <w:b/>
                <w:sz w:val="20"/>
              </w:rPr>
            </w:pPr>
            <w:r>
              <w:rPr>
                <w:rFonts w:asciiTheme="minorHAnsi" w:hAnsiTheme="minorHAnsi" w:cstheme="minorHAnsi"/>
                <w:b/>
                <w:sz w:val="20"/>
              </w:rPr>
              <w:t>Create</w:t>
            </w:r>
            <w:r w:rsidRPr="009905E4">
              <w:rPr>
                <w:rFonts w:asciiTheme="minorHAnsi" w:hAnsiTheme="minorHAnsi" w:cstheme="minorHAnsi"/>
                <w:b/>
                <w:sz w:val="20"/>
              </w:rPr>
              <w:t xml:space="preserve"> </w:t>
            </w:r>
            <w:r>
              <w:rPr>
                <w:rFonts w:asciiTheme="minorHAnsi" w:hAnsiTheme="minorHAnsi" w:cstheme="minorHAnsi"/>
                <w:b/>
                <w:sz w:val="20"/>
              </w:rPr>
              <w:t xml:space="preserve">Executive </w:t>
            </w:r>
          </w:p>
          <w:p w:rsidR="00A635D1" w:rsidRPr="009905E4" w:rsidRDefault="00A635D1" w:rsidP="00A635D1">
            <w:pPr>
              <w:pStyle w:val="NoSpacing"/>
              <w:spacing w:line="276" w:lineRule="auto"/>
              <w:rPr>
                <w:rFonts w:asciiTheme="minorHAnsi" w:hAnsiTheme="minorHAnsi" w:cstheme="minorHAnsi"/>
                <w:b/>
                <w:sz w:val="20"/>
              </w:rPr>
            </w:pPr>
            <w:r>
              <w:rPr>
                <w:rFonts w:asciiTheme="minorHAnsi" w:hAnsiTheme="minorHAnsi" w:cstheme="minorHAnsi"/>
                <w:b/>
                <w:sz w:val="20"/>
              </w:rPr>
              <w:t xml:space="preserve">–  </w:t>
            </w:r>
            <w:r w:rsidR="00D23826">
              <w:rPr>
                <w:rFonts w:asciiTheme="minorHAnsi" w:hAnsiTheme="minorHAnsi" w:cstheme="minorHAnsi"/>
                <w:b/>
                <w:sz w:val="20"/>
              </w:rPr>
              <w:t xml:space="preserve">Enter </w:t>
            </w:r>
            <w:r>
              <w:rPr>
                <w:rFonts w:asciiTheme="minorHAnsi" w:hAnsiTheme="minorHAnsi" w:cstheme="minorHAnsi"/>
                <w:b/>
                <w:sz w:val="20"/>
              </w:rPr>
              <w:t>empty</w:t>
            </w:r>
            <w:r w:rsidR="00D23826">
              <w:rPr>
                <w:rFonts w:asciiTheme="minorHAnsi" w:hAnsiTheme="minorHAnsi" w:cstheme="minorHAnsi"/>
                <w:b/>
                <w:sz w:val="20"/>
              </w:rPr>
              <w:t xml:space="preserve"> value or space </w:t>
            </w:r>
            <w:r w:rsidR="00071A1F">
              <w:rPr>
                <w:rFonts w:asciiTheme="minorHAnsi" w:hAnsiTheme="minorHAnsi" w:cstheme="minorHAnsi"/>
                <w:b/>
                <w:sz w:val="20"/>
              </w:rPr>
              <w:t>to all required fields</w:t>
            </w:r>
          </w:p>
          <w:p w:rsidR="00A635D1" w:rsidRPr="009905E4" w:rsidRDefault="00A635D1" w:rsidP="00071A1F">
            <w:pPr>
              <w:pStyle w:val="NoSpacing"/>
              <w:spacing w:line="276" w:lineRule="auto"/>
              <w:rPr>
                <w:rFonts w:asciiTheme="minorHAnsi" w:hAnsiTheme="minorHAnsi" w:cstheme="minorHAnsi"/>
                <w:b/>
                <w:sz w:val="20"/>
              </w:rPr>
            </w:pPr>
          </w:p>
        </w:tc>
        <w:tc>
          <w:tcPr>
            <w:tcW w:w="2759" w:type="dxa"/>
            <w:tcBorders>
              <w:top w:val="single" w:sz="4" w:space="0" w:color="auto"/>
              <w:left w:val="single" w:sz="6" w:space="0" w:color="000000"/>
              <w:bottom w:val="single" w:sz="4" w:space="0" w:color="auto"/>
              <w:right w:val="single" w:sz="6" w:space="0" w:color="000000"/>
            </w:tcBorders>
          </w:tcPr>
          <w:p w:rsidR="007F4EC9" w:rsidRPr="00B827C5" w:rsidRDefault="00D23826" w:rsidP="007F4EC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007F4EC9">
              <w:rPr>
                <w:rFonts w:asciiTheme="minorHAnsi" w:hAnsiTheme="minorHAnsi" w:cstheme="minorHAnsi"/>
                <w:b/>
                <w:i/>
                <w:sz w:val="20"/>
              </w:rPr>
              <w:t>&gt; Create</w:t>
            </w:r>
          </w:p>
          <w:p w:rsidR="00D23826" w:rsidRDefault="00D23826" w:rsidP="000001C0">
            <w:pPr>
              <w:pStyle w:val="NoSpacing"/>
              <w:numPr>
                <w:ilvl w:val="0"/>
                <w:numId w:val="41"/>
              </w:numPr>
              <w:spacing w:line="276" w:lineRule="auto"/>
              <w:rPr>
                <w:rFonts w:asciiTheme="minorHAnsi" w:hAnsiTheme="minorHAnsi" w:cstheme="minorHAnsi"/>
                <w:sz w:val="20"/>
              </w:rPr>
            </w:pPr>
            <w:r>
              <w:rPr>
                <w:rFonts w:asciiTheme="minorHAnsi" w:hAnsiTheme="minorHAnsi" w:cstheme="minorHAnsi"/>
                <w:sz w:val="20"/>
              </w:rPr>
              <w:t>Enter “ ” to all required fields</w:t>
            </w:r>
          </w:p>
          <w:p w:rsidR="00A635D1" w:rsidRDefault="00D23826" w:rsidP="000001C0">
            <w:pPr>
              <w:pStyle w:val="NoSpacing"/>
              <w:numPr>
                <w:ilvl w:val="0"/>
                <w:numId w:val="41"/>
              </w:numPr>
              <w:spacing w:line="276" w:lineRule="auto"/>
              <w:rPr>
                <w:rFonts w:asciiTheme="minorHAnsi" w:hAnsiTheme="minorHAnsi" w:cstheme="minorHAnsi"/>
                <w:b/>
                <w:i/>
                <w:sz w:val="20"/>
              </w:rPr>
            </w:pPr>
            <w:r>
              <w:rPr>
                <w:rFonts w:asciiTheme="minorHAnsi" w:hAnsiTheme="minorHAnsi" w:cstheme="minorHAnsi"/>
                <w:sz w:val="20"/>
              </w:rPr>
              <w:t xml:space="preserve">Click on “Next” button </w:t>
            </w:r>
          </w:p>
        </w:tc>
        <w:tc>
          <w:tcPr>
            <w:tcW w:w="2257" w:type="dxa"/>
            <w:tcBorders>
              <w:top w:val="single" w:sz="4" w:space="0" w:color="auto"/>
              <w:left w:val="single" w:sz="6" w:space="0" w:color="000000"/>
              <w:bottom w:val="single" w:sz="4" w:space="0" w:color="auto"/>
              <w:right w:val="single" w:sz="6" w:space="0" w:color="000000"/>
            </w:tcBorders>
          </w:tcPr>
          <w:p w:rsidR="00D23826" w:rsidRDefault="00D23826" w:rsidP="00D23826">
            <w:pPr>
              <w:rPr>
                <w:rFonts w:asciiTheme="minorHAnsi" w:eastAsia="SimSun" w:hAnsiTheme="minorHAnsi" w:cstheme="minorHAnsi"/>
                <w:sz w:val="20"/>
                <w:szCs w:val="22"/>
                <w:lang w:val="en-US" w:eastAsia="zh-CN"/>
              </w:rPr>
            </w:pPr>
            <w:r w:rsidRPr="00D23826">
              <w:rPr>
                <w:rFonts w:asciiTheme="minorHAnsi" w:eastAsia="SimSun" w:hAnsiTheme="minorHAnsi" w:cstheme="minorHAnsi"/>
                <w:sz w:val="20"/>
                <w:szCs w:val="22"/>
                <w:lang w:val="en-US" w:eastAsia="zh-CN"/>
              </w:rPr>
              <w:t>Personal Identification Number is required. </w:t>
            </w:r>
          </w:p>
          <w:p w:rsidR="00D23826" w:rsidRDefault="00D23826" w:rsidP="00D23826">
            <w:pPr>
              <w:rPr>
                <w:rFonts w:asciiTheme="minorHAnsi" w:eastAsia="SimSun" w:hAnsiTheme="minorHAnsi" w:cstheme="minorHAnsi"/>
                <w:sz w:val="20"/>
                <w:szCs w:val="22"/>
                <w:lang w:val="en-US" w:eastAsia="zh-CN"/>
              </w:rPr>
            </w:pPr>
            <w:r w:rsidRPr="00D23826">
              <w:rPr>
                <w:rFonts w:asciiTheme="minorHAnsi" w:eastAsia="SimSun" w:hAnsiTheme="minorHAnsi" w:cstheme="minorHAnsi"/>
                <w:sz w:val="20"/>
                <w:szCs w:val="22"/>
                <w:lang w:val="en-US" w:eastAsia="zh-CN"/>
              </w:rPr>
              <w:br/>
              <w:t>Phone Number is required. </w:t>
            </w:r>
          </w:p>
          <w:p w:rsidR="00D23826" w:rsidRPr="00D23826" w:rsidRDefault="00D23826" w:rsidP="00D23826">
            <w:pPr>
              <w:rPr>
                <w:rFonts w:asciiTheme="minorHAnsi" w:eastAsia="SimSun" w:hAnsiTheme="minorHAnsi" w:cstheme="minorHAnsi"/>
                <w:sz w:val="20"/>
                <w:szCs w:val="22"/>
                <w:lang w:val="en-US" w:eastAsia="zh-CN"/>
              </w:rPr>
            </w:pPr>
            <w:r w:rsidRPr="00D23826">
              <w:rPr>
                <w:rFonts w:asciiTheme="minorHAnsi" w:eastAsia="SimSun" w:hAnsiTheme="minorHAnsi" w:cstheme="minorHAnsi"/>
                <w:sz w:val="20"/>
                <w:szCs w:val="22"/>
                <w:lang w:val="en-US" w:eastAsia="zh-CN"/>
              </w:rPr>
              <w:br/>
              <w:t>Executive Name is required.</w:t>
            </w:r>
          </w:p>
          <w:p w:rsidR="00A635D1" w:rsidRPr="00D23826" w:rsidRDefault="00A635D1" w:rsidP="00071A1F">
            <w:pPr>
              <w:pStyle w:val="NoSpacing"/>
              <w:spacing w:line="276" w:lineRule="auto"/>
              <w:rPr>
                <w:rFonts w:asciiTheme="minorHAnsi" w:hAnsiTheme="minorHAnsi" w:cstheme="minorHAnsi"/>
                <w:sz w:val="20"/>
                <w:lang w:val="en-GB"/>
              </w:rPr>
            </w:pPr>
          </w:p>
        </w:tc>
        <w:tc>
          <w:tcPr>
            <w:tcW w:w="585" w:type="dxa"/>
            <w:tcBorders>
              <w:top w:val="single" w:sz="4" w:space="0" w:color="auto"/>
              <w:left w:val="single" w:sz="6" w:space="0" w:color="000000"/>
              <w:bottom w:val="single" w:sz="4" w:space="0" w:color="auto"/>
              <w:right w:val="single" w:sz="6" w:space="0" w:color="000000"/>
            </w:tcBorders>
          </w:tcPr>
          <w:p w:rsidR="00A635D1" w:rsidRPr="00B0527C" w:rsidRDefault="00D23826" w:rsidP="00071A1F">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A635D1" w:rsidRPr="00B0527C" w:rsidRDefault="00A635D1" w:rsidP="00071A1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A635D1" w:rsidRPr="00B0527C" w:rsidRDefault="00A635D1" w:rsidP="00071A1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A635D1" w:rsidRPr="00B0527C" w:rsidRDefault="00A635D1" w:rsidP="00071A1F">
            <w:pPr>
              <w:spacing w:line="276" w:lineRule="auto"/>
              <w:rPr>
                <w:rFonts w:asciiTheme="minorHAnsi" w:hAnsiTheme="minorHAnsi" w:cstheme="minorHAnsi"/>
                <w:sz w:val="20"/>
              </w:rPr>
            </w:pPr>
          </w:p>
        </w:tc>
      </w:tr>
      <w:tr w:rsidR="00071A1F" w:rsidRPr="00B0527C" w:rsidTr="00071A1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071A1F" w:rsidRPr="00B0527C" w:rsidRDefault="00071A1F" w:rsidP="00071A1F">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071A1F" w:rsidRDefault="00071A1F" w:rsidP="00D23826">
            <w:pPr>
              <w:pStyle w:val="NoSpacing"/>
              <w:spacing w:line="276" w:lineRule="auto"/>
              <w:rPr>
                <w:rFonts w:asciiTheme="minorHAnsi" w:hAnsiTheme="minorHAnsi" w:cstheme="minorHAnsi"/>
                <w:b/>
                <w:sz w:val="20"/>
              </w:rPr>
            </w:pPr>
            <w:r>
              <w:rPr>
                <w:rFonts w:asciiTheme="minorHAnsi" w:hAnsiTheme="minorHAnsi" w:cstheme="minorHAnsi"/>
                <w:b/>
                <w:sz w:val="20"/>
              </w:rPr>
              <w:t>Create</w:t>
            </w:r>
            <w:r w:rsidRPr="009905E4">
              <w:rPr>
                <w:rFonts w:asciiTheme="minorHAnsi" w:hAnsiTheme="minorHAnsi" w:cstheme="minorHAnsi"/>
                <w:b/>
                <w:sz w:val="20"/>
              </w:rPr>
              <w:t xml:space="preserve"> </w:t>
            </w:r>
            <w:r>
              <w:rPr>
                <w:rFonts w:asciiTheme="minorHAnsi" w:hAnsiTheme="minorHAnsi" w:cstheme="minorHAnsi"/>
                <w:b/>
                <w:sz w:val="20"/>
              </w:rPr>
              <w:t>Executive – Enter Invalid Executive Name</w:t>
            </w:r>
          </w:p>
        </w:tc>
        <w:tc>
          <w:tcPr>
            <w:tcW w:w="2759" w:type="dxa"/>
            <w:tcBorders>
              <w:top w:val="single" w:sz="4" w:space="0" w:color="auto"/>
              <w:left w:val="single" w:sz="6" w:space="0" w:color="000000"/>
              <w:bottom w:val="single" w:sz="4" w:space="0" w:color="auto"/>
              <w:right w:val="single" w:sz="6" w:space="0" w:color="000000"/>
            </w:tcBorders>
          </w:tcPr>
          <w:p w:rsidR="00071A1F" w:rsidRPr="00B827C5" w:rsidRDefault="00071A1F" w:rsidP="00D23826">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&gt; Create</w:t>
            </w:r>
          </w:p>
          <w:p w:rsidR="00071A1F" w:rsidRDefault="00071A1F" w:rsidP="000001C0">
            <w:pPr>
              <w:pStyle w:val="NoSpacing"/>
              <w:numPr>
                <w:ilvl w:val="0"/>
                <w:numId w:val="42"/>
              </w:numPr>
              <w:spacing w:line="276" w:lineRule="auto"/>
              <w:rPr>
                <w:rFonts w:asciiTheme="minorHAnsi" w:hAnsiTheme="minorHAnsi" w:cstheme="minorHAnsi"/>
                <w:sz w:val="20"/>
              </w:rPr>
            </w:pPr>
            <w:r>
              <w:rPr>
                <w:rFonts w:asciiTheme="minorHAnsi" w:hAnsiTheme="minorHAnsi" w:cstheme="minorHAnsi"/>
                <w:sz w:val="20"/>
              </w:rPr>
              <w:t>Enter “</w:t>
            </w:r>
            <w:r w:rsidRPr="00D23826">
              <w:rPr>
                <w:rFonts w:asciiTheme="minorHAnsi" w:hAnsiTheme="minorHAnsi" w:cstheme="minorHAnsi"/>
                <w:sz w:val="20"/>
              </w:rPr>
              <w:t>@</w:t>
            </w:r>
            <w:proofErr w:type="spellStart"/>
            <w:r>
              <w:rPr>
                <w:rFonts w:asciiTheme="minorHAnsi" w:hAnsiTheme="minorHAnsi" w:cstheme="minorHAnsi"/>
                <w:sz w:val="20"/>
              </w:rPr>
              <w:t>bcd</w:t>
            </w:r>
            <w:proofErr w:type="spellEnd"/>
            <w:r>
              <w:rPr>
                <w:rFonts w:asciiTheme="minorHAnsi" w:hAnsiTheme="minorHAnsi" w:cstheme="minorHAnsi"/>
                <w:sz w:val="20"/>
              </w:rPr>
              <w:t>” to Executive Name</w:t>
            </w:r>
          </w:p>
          <w:p w:rsidR="00071A1F" w:rsidRDefault="00071A1F" w:rsidP="000001C0">
            <w:pPr>
              <w:pStyle w:val="NoSpacing"/>
              <w:numPr>
                <w:ilvl w:val="0"/>
                <w:numId w:val="42"/>
              </w:numPr>
              <w:spacing w:line="276" w:lineRule="auto"/>
              <w:rPr>
                <w:rFonts w:asciiTheme="minorHAnsi" w:hAnsiTheme="minorHAnsi" w:cstheme="minorHAnsi"/>
                <w:sz w:val="20"/>
              </w:rPr>
            </w:pPr>
            <w:r>
              <w:rPr>
                <w:rFonts w:asciiTheme="minorHAnsi" w:hAnsiTheme="minorHAnsi" w:cstheme="minorHAnsi"/>
                <w:sz w:val="20"/>
              </w:rPr>
              <w:t>Enter required field</w:t>
            </w:r>
          </w:p>
          <w:p w:rsidR="00071A1F" w:rsidRDefault="001B680D" w:rsidP="000001C0">
            <w:pPr>
              <w:pStyle w:val="NoSpacing"/>
              <w:numPr>
                <w:ilvl w:val="0"/>
                <w:numId w:val="42"/>
              </w:numPr>
              <w:spacing w:line="276" w:lineRule="auto"/>
              <w:rPr>
                <w:rFonts w:asciiTheme="minorHAnsi" w:hAnsiTheme="minorHAnsi" w:cstheme="minorHAnsi"/>
                <w:sz w:val="20"/>
              </w:rPr>
            </w:pPr>
            <w:r>
              <w:rPr>
                <w:rFonts w:asciiTheme="minorHAnsi" w:hAnsiTheme="minorHAnsi" w:cstheme="minorHAnsi"/>
                <w:sz w:val="20"/>
              </w:rPr>
              <w:t xml:space="preserve">Click on “Next” button </w:t>
            </w:r>
          </w:p>
          <w:p w:rsidR="001B680D" w:rsidRPr="00D23826" w:rsidRDefault="001B680D" w:rsidP="001B680D">
            <w:pPr>
              <w:pStyle w:val="NoSpacing"/>
              <w:spacing w:line="276" w:lineRule="auto"/>
              <w:ind w:left="360"/>
              <w:rPr>
                <w:rFonts w:asciiTheme="minorHAnsi" w:hAnsiTheme="minorHAnsi" w:cstheme="minorHAnsi"/>
                <w:sz w:val="20"/>
              </w:rPr>
            </w:pPr>
          </w:p>
        </w:tc>
        <w:tc>
          <w:tcPr>
            <w:tcW w:w="2257" w:type="dxa"/>
            <w:tcBorders>
              <w:top w:val="single" w:sz="4" w:space="0" w:color="auto"/>
              <w:left w:val="single" w:sz="6" w:space="0" w:color="000000"/>
              <w:bottom w:val="single" w:sz="4" w:space="0" w:color="auto"/>
              <w:right w:val="single" w:sz="6" w:space="0" w:color="000000"/>
            </w:tcBorders>
          </w:tcPr>
          <w:p w:rsidR="00071A1F" w:rsidRPr="00D23826" w:rsidRDefault="00071A1F" w:rsidP="00D23826">
            <w:pPr>
              <w:rPr>
                <w:rFonts w:asciiTheme="minorHAnsi" w:eastAsia="SimSun" w:hAnsiTheme="minorHAnsi" w:cstheme="minorHAnsi"/>
                <w:sz w:val="20"/>
                <w:szCs w:val="22"/>
                <w:lang w:val="en-US" w:eastAsia="zh-CN"/>
              </w:rPr>
            </w:pPr>
            <w:r w:rsidRPr="00D23826">
              <w:rPr>
                <w:rFonts w:asciiTheme="minorHAnsi" w:eastAsia="SimSun" w:hAnsiTheme="minorHAnsi" w:cstheme="minorHAnsi"/>
                <w:sz w:val="20"/>
                <w:szCs w:val="22"/>
                <w:lang w:val="en-US" w:eastAsia="zh-CN"/>
              </w:rPr>
              <w:t>Executive Name cannot include special symbols</w:t>
            </w:r>
          </w:p>
        </w:tc>
        <w:tc>
          <w:tcPr>
            <w:tcW w:w="585" w:type="dxa"/>
            <w:tcBorders>
              <w:top w:val="single" w:sz="4" w:space="0" w:color="auto"/>
              <w:left w:val="single" w:sz="6" w:space="0" w:color="000000"/>
              <w:bottom w:val="single" w:sz="4" w:space="0" w:color="auto"/>
              <w:right w:val="single" w:sz="6" w:space="0" w:color="000000"/>
            </w:tcBorders>
          </w:tcPr>
          <w:p w:rsidR="00071A1F" w:rsidRPr="00B0527C" w:rsidRDefault="00071A1F" w:rsidP="00071A1F">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071A1F" w:rsidRPr="00B0527C" w:rsidRDefault="00071A1F" w:rsidP="00071A1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071A1F" w:rsidRPr="00B0527C" w:rsidRDefault="00071A1F" w:rsidP="00071A1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071A1F" w:rsidRPr="00B0527C" w:rsidRDefault="00071A1F" w:rsidP="00071A1F">
            <w:pPr>
              <w:spacing w:line="276" w:lineRule="auto"/>
              <w:rPr>
                <w:rFonts w:asciiTheme="minorHAnsi" w:hAnsiTheme="minorHAnsi" w:cstheme="minorHAnsi"/>
                <w:sz w:val="20"/>
              </w:rPr>
            </w:pPr>
          </w:p>
        </w:tc>
      </w:tr>
      <w:tr w:rsidR="007F4EC9" w:rsidRPr="00B0527C" w:rsidTr="00071A1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7F4EC9" w:rsidRDefault="007F4EC9" w:rsidP="00D23826">
            <w:pPr>
              <w:pStyle w:val="NoSpacing"/>
              <w:spacing w:line="276" w:lineRule="auto"/>
              <w:rPr>
                <w:rFonts w:asciiTheme="minorHAnsi" w:hAnsiTheme="minorHAnsi" w:cstheme="minorHAnsi"/>
                <w:b/>
                <w:sz w:val="20"/>
              </w:rPr>
            </w:pPr>
            <w:r>
              <w:rPr>
                <w:rFonts w:asciiTheme="minorHAnsi" w:hAnsiTheme="minorHAnsi" w:cstheme="minorHAnsi"/>
                <w:b/>
                <w:sz w:val="20"/>
              </w:rPr>
              <w:t>Create</w:t>
            </w:r>
            <w:r w:rsidRPr="009905E4">
              <w:rPr>
                <w:rFonts w:asciiTheme="minorHAnsi" w:hAnsiTheme="minorHAnsi" w:cstheme="minorHAnsi"/>
                <w:b/>
                <w:sz w:val="20"/>
              </w:rPr>
              <w:t xml:space="preserve"> </w:t>
            </w:r>
            <w:r>
              <w:rPr>
                <w:rFonts w:asciiTheme="minorHAnsi" w:hAnsiTheme="minorHAnsi" w:cstheme="minorHAnsi"/>
                <w:b/>
                <w:sz w:val="20"/>
              </w:rPr>
              <w:t>Executive – Enter</w:t>
            </w:r>
            <w:r>
              <w:rPr>
                <w:rFonts w:asciiTheme="minorHAnsi" w:hAnsiTheme="minorHAnsi" w:cstheme="minorHAnsi"/>
                <w:b/>
                <w:sz w:val="20"/>
              </w:rPr>
              <w:t xml:space="preserve"> Invalid Phone Number</w:t>
            </w:r>
          </w:p>
        </w:tc>
        <w:tc>
          <w:tcPr>
            <w:tcW w:w="2759" w:type="dxa"/>
            <w:tcBorders>
              <w:top w:val="single" w:sz="4" w:space="0" w:color="auto"/>
              <w:left w:val="single" w:sz="6" w:space="0" w:color="000000"/>
              <w:bottom w:val="single" w:sz="4" w:space="0" w:color="auto"/>
              <w:right w:val="single" w:sz="6" w:space="0" w:color="000000"/>
            </w:tcBorders>
          </w:tcPr>
          <w:p w:rsidR="007F4EC9" w:rsidRPr="00B827C5" w:rsidRDefault="007F4EC9" w:rsidP="001B680D">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&gt; Create</w:t>
            </w:r>
          </w:p>
          <w:p w:rsidR="007F4EC9" w:rsidRDefault="007F4EC9" w:rsidP="000001C0">
            <w:pPr>
              <w:pStyle w:val="NoSpacing"/>
              <w:numPr>
                <w:ilvl w:val="0"/>
                <w:numId w:val="44"/>
              </w:numPr>
              <w:spacing w:line="276" w:lineRule="auto"/>
              <w:rPr>
                <w:rFonts w:asciiTheme="minorHAnsi" w:hAnsiTheme="minorHAnsi" w:cstheme="minorHAnsi"/>
                <w:sz w:val="20"/>
              </w:rPr>
            </w:pPr>
            <w:r>
              <w:rPr>
                <w:rFonts w:asciiTheme="minorHAnsi" w:hAnsiTheme="minorHAnsi" w:cstheme="minorHAnsi"/>
                <w:sz w:val="20"/>
              </w:rPr>
              <w:t>Enter “</w:t>
            </w:r>
            <w:r w:rsidRPr="00D23826">
              <w:rPr>
                <w:rFonts w:asciiTheme="minorHAnsi" w:hAnsiTheme="minorHAnsi" w:cstheme="minorHAnsi"/>
                <w:sz w:val="20"/>
              </w:rPr>
              <w:t>@</w:t>
            </w:r>
            <w:proofErr w:type="spellStart"/>
            <w:r>
              <w:rPr>
                <w:rFonts w:asciiTheme="minorHAnsi" w:hAnsiTheme="minorHAnsi" w:cstheme="minorHAnsi"/>
                <w:sz w:val="20"/>
              </w:rPr>
              <w:t>bcd</w:t>
            </w:r>
            <w:proofErr w:type="spellEnd"/>
            <w:r>
              <w:rPr>
                <w:rFonts w:asciiTheme="minorHAnsi" w:hAnsiTheme="minorHAnsi" w:cstheme="minorHAnsi"/>
                <w:sz w:val="20"/>
              </w:rPr>
              <w:t xml:space="preserve">” to </w:t>
            </w:r>
            <w:r>
              <w:rPr>
                <w:rFonts w:asciiTheme="minorHAnsi" w:hAnsiTheme="minorHAnsi" w:cstheme="minorHAnsi"/>
                <w:sz w:val="20"/>
              </w:rPr>
              <w:t>Phone Number</w:t>
            </w:r>
          </w:p>
          <w:p w:rsidR="007F4EC9" w:rsidRDefault="007F4EC9" w:rsidP="000001C0">
            <w:pPr>
              <w:pStyle w:val="NoSpacing"/>
              <w:numPr>
                <w:ilvl w:val="0"/>
                <w:numId w:val="44"/>
              </w:numPr>
              <w:spacing w:line="276" w:lineRule="auto"/>
              <w:rPr>
                <w:rFonts w:asciiTheme="minorHAnsi" w:hAnsiTheme="minorHAnsi" w:cstheme="minorHAnsi"/>
                <w:sz w:val="20"/>
              </w:rPr>
            </w:pPr>
            <w:r>
              <w:rPr>
                <w:rFonts w:asciiTheme="minorHAnsi" w:hAnsiTheme="minorHAnsi" w:cstheme="minorHAnsi"/>
                <w:sz w:val="20"/>
              </w:rPr>
              <w:t>Enter required field</w:t>
            </w:r>
          </w:p>
          <w:p w:rsidR="007F4EC9" w:rsidRDefault="007F4EC9" w:rsidP="000001C0">
            <w:pPr>
              <w:pStyle w:val="NoSpacing"/>
              <w:numPr>
                <w:ilvl w:val="0"/>
                <w:numId w:val="44"/>
              </w:numPr>
              <w:spacing w:line="276" w:lineRule="auto"/>
              <w:rPr>
                <w:rFonts w:asciiTheme="minorHAnsi" w:hAnsiTheme="minorHAnsi" w:cstheme="minorHAnsi"/>
                <w:sz w:val="20"/>
              </w:rPr>
            </w:pPr>
            <w:r>
              <w:rPr>
                <w:rFonts w:asciiTheme="minorHAnsi" w:hAnsiTheme="minorHAnsi" w:cstheme="minorHAnsi"/>
                <w:sz w:val="20"/>
              </w:rPr>
              <w:t>Click on “Next” button</w:t>
            </w:r>
          </w:p>
          <w:p w:rsidR="007F4EC9" w:rsidRPr="001B680D" w:rsidRDefault="007F4EC9" w:rsidP="001B680D">
            <w:pPr>
              <w:pStyle w:val="NoSpacing"/>
              <w:spacing w:line="276" w:lineRule="auto"/>
              <w:ind w:left="360"/>
              <w:rPr>
                <w:rFonts w:asciiTheme="minorHAnsi" w:hAnsiTheme="minorHAnsi" w:cstheme="minorHAnsi"/>
                <w:sz w:val="20"/>
              </w:rPr>
            </w:pPr>
          </w:p>
        </w:tc>
        <w:tc>
          <w:tcPr>
            <w:tcW w:w="2257" w:type="dxa"/>
            <w:tcBorders>
              <w:top w:val="single" w:sz="4" w:space="0" w:color="auto"/>
              <w:left w:val="single" w:sz="6" w:space="0" w:color="000000"/>
              <w:bottom w:val="single" w:sz="4" w:space="0" w:color="auto"/>
              <w:right w:val="single" w:sz="6" w:space="0" w:color="000000"/>
            </w:tcBorders>
          </w:tcPr>
          <w:p w:rsidR="007F4EC9" w:rsidRPr="00D23826" w:rsidRDefault="007F4EC9" w:rsidP="00D23826">
            <w:pPr>
              <w:rPr>
                <w:rFonts w:asciiTheme="minorHAnsi" w:eastAsia="SimSun" w:hAnsiTheme="minorHAnsi" w:cstheme="minorHAnsi"/>
                <w:sz w:val="20"/>
                <w:szCs w:val="22"/>
                <w:lang w:val="en-US" w:eastAsia="zh-CN"/>
              </w:rPr>
            </w:pPr>
            <w:r w:rsidRPr="00186B13">
              <w:rPr>
                <w:rFonts w:asciiTheme="minorHAnsi" w:eastAsia="SimSun" w:hAnsiTheme="minorHAnsi" w:cstheme="minorHAnsi"/>
                <w:sz w:val="20"/>
                <w:szCs w:val="22"/>
                <w:lang w:val="en-US" w:eastAsia="zh-CN"/>
              </w:rPr>
              <w:t>Phone Number is not numeric.</w:t>
            </w:r>
          </w:p>
        </w:tc>
        <w:tc>
          <w:tcPr>
            <w:tcW w:w="585" w:type="dxa"/>
            <w:tcBorders>
              <w:top w:val="single" w:sz="4" w:space="0" w:color="auto"/>
              <w:left w:val="single" w:sz="6" w:space="0" w:color="000000"/>
              <w:bottom w:val="single" w:sz="4" w:space="0" w:color="auto"/>
              <w:right w:val="single" w:sz="6" w:space="0" w:color="000000"/>
            </w:tcBorders>
          </w:tcPr>
          <w:p w:rsidR="007F4EC9" w:rsidRPr="00B0527C" w:rsidRDefault="007F4EC9" w:rsidP="006561C3">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spacing w:line="276" w:lineRule="auto"/>
              <w:rPr>
                <w:rFonts w:asciiTheme="minorHAnsi" w:hAnsiTheme="minorHAnsi" w:cstheme="minorHAnsi"/>
                <w:sz w:val="20"/>
              </w:rPr>
            </w:pPr>
          </w:p>
        </w:tc>
      </w:tr>
      <w:tr w:rsidR="00071A1F" w:rsidRPr="00B0527C" w:rsidTr="00071A1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071A1F" w:rsidRPr="00B0527C" w:rsidRDefault="00071A1F" w:rsidP="00071A1F">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071A1F" w:rsidRDefault="00071A1F" w:rsidP="00071A1F">
            <w:pPr>
              <w:pStyle w:val="NoSpacing"/>
              <w:spacing w:line="276" w:lineRule="auto"/>
              <w:rPr>
                <w:rFonts w:asciiTheme="minorHAnsi" w:hAnsiTheme="minorHAnsi" w:cstheme="minorHAnsi"/>
                <w:b/>
                <w:sz w:val="20"/>
              </w:rPr>
            </w:pPr>
            <w:r>
              <w:rPr>
                <w:rFonts w:asciiTheme="minorHAnsi" w:hAnsiTheme="minorHAnsi" w:cstheme="minorHAnsi"/>
                <w:b/>
                <w:sz w:val="20"/>
              </w:rPr>
              <w:t>Create</w:t>
            </w:r>
            <w:r w:rsidRPr="009905E4">
              <w:rPr>
                <w:rFonts w:asciiTheme="minorHAnsi" w:hAnsiTheme="minorHAnsi" w:cstheme="minorHAnsi"/>
                <w:b/>
                <w:sz w:val="20"/>
              </w:rPr>
              <w:t xml:space="preserve"> </w:t>
            </w:r>
            <w:r>
              <w:rPr>
                <w:rFonts w:asciiTheme="minorHAnsi" w:hAnsiTheme="minorHAnsi" w:cstheme="minorHAnsi"/>
                <w:b/>
                <w:sz w:val="20"/>
              </w:rPr>
              <w:t>Executive – Enter Existing Personal ID No to Personal Identification Number fields</w:t>
            </w:r>
          </w:p>
        </w:tc>
        <w:tc>
          <w:tcPr>
            <w:tcW w:w="2759" w:type="dxa"/>
            <w:tcBorders>
              <w:top w:val="single" w:sz="4" w:space="0" w:color="auto"/>
              <w:left w:val="single" w:sz="6" w:space="0" w:color="000000"/>
              <w:bottom w:val="single" w:sz="4" w:space="0" w:color="auto"/>
              <w:right w:val="single" w:sz="6" w:space="0" w:color="000000"/>
            </w:tcBorders>
          </w:tcPr>
          <w:p w:rsidR="00071A1F" w:rsidRPr="00B827C5" w:rsidRDefault="00071A1F" w:rsidP="00071A1F">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&gt; Create</w:t>
            </w:r>
          </w:p>
          <w:p w:rsidR="001B680D" w:rsidRPr="001B680D" w:rsidRDefault="00071A1F" w:rsidP="000001C0">
            <w:pPr>
              <w:pStyle w:val="NoSpacing"/>
              <w:numPr>
                <w:ilvl w:val="0"/>
                <w:numId w:val="43"/>
              </w:numPr>
              <w:spacing w:line="276" w:lineRule="auto"/>
              <w:rPr>
                <w:rFonts w:asciiTheme="minorHAnsi" w:hAnsiTheme="minorHAnsi" w:cstheme="minorHAnsi"/>
                <w:bCs/>
                <w:sz w:val="20"/>
              </w:rPr>
            </w:pPr>
            <w:r>
              <w:rPr>
                <w:rFonts w:asciiTheme="minorHAnsi" w:hAnsiTheme="minorHAnsi" w:cstheme="minorHAnsi"/>
                <w:sz w:val="20"/>
              </w:rPr>
              <w:t xml:space="preserve">Enter “existing </w:t>
            </w:r>
            <w:r w:rsidRPr="001B680D">
              <w:rPr>
                <w:rFonts w:asciiTheme="minorHAnsi" w:hAnsiTheme="minorHAnsi" w:cstheme="minorHAnsi"/>
                <w:bCs/>
                <w:sz w:val="20"/>
              </w:rPr>
              <w:t>Personal ID No</w:t>
            </w:r>
            <w:r>
              <w:rPr>
                <w:rFonts w:asciiTheme="minorHAnsi" w:hAnsiTheme="minorHAnsi" w:cstheme="minorHAnsi"/>
                <w:sz w:val="20"/>
              </w:rPr>
              <w:t xml:space="preserve">” to </w:t>
            </w:r>
            <w:r w:rsidR="001B680D" w:rsidRPr="001B680D">
              <w:rPr>
                <w:rFonts w:asciiTheme="minorHAnsi" w:hAnsiTheme="minorHAnsi" w:cstheme="minorHAnsi"/>
                <w:bCs/>
                <w:sz w:val="20"/>
              </w:rPr>
              <w:t>Personal Identification Number fields</w:t>
            </w:r>
            <w:r w:rsidR="001B680D" w:rsidRPr="001B680D">
              <w:rPr>
                <w:rFonts w:asciiTheme="minorHAnsi" w:hAnsiTheme="minorHAnsi" w:cstheme="minorHAnsi"/>
                <w:bCs/>
                <w:sz w:val="20"/>
              </w:rPr>
              <w:t xml:space="preserve"> </w:t>
            </w:r>
          </w:p>
          <w:p w:rsidR="00071A1F" w:rsidRDefault="00071A1F" w:rsidP="000001C0">
            <w:pPr>
              <w:pStyle w:val="NoSpacing"/>
              <w:numPr>
                <w:ilvl w:val="0"/>
                <w:numId w:val="43"/>
              </w:numPr>
              <w:spacing w:line="276" w:lineRule="auto"/>
              <w:rPr>
                <w:rFonts w:asciiTheme="minorHAnsi" w:hAnsiTheme="minorHAnsi" w:cstheme="minorHAnsi"/>
                <w:sz w:val="20"/>
              </w:rPr>
            </w:pPr>
            <w:r>
              <w:rPr>
                <w:rFonts w:asciiTheme="minorHAnsi" w:hAnsiTheme="minorHAnsi" w:cstheme="minorHAnsi"/>
                <w:sz w:val="20"/>
              </w:rPr>
              <w:t>Enter required field</w:t>
            </w:r>
          </w:p>
          <w:p w:rsidR="00071A1F" w:rsidRPr="00071A1F" w:rsidRDefault="00071A1F" w:rsidP="000001C0">
            <w:pPr>
              <w:pStyle w:val="NoSpacing"/>
              <w:numPr>
                <w:ilvl w:val="0"/>
                <w:numId w:val="43"/>
              </w:numPr>
              <w:spacing w:line="276" w:lineRule="auto"/>
              <w:rPr>
                <w:rFonts w:asciiTheme="minorHAnsi" w:hAnsiTheme="minorHAnsi" w:cstheme="minorHAnsi"/>
                <w:sz w:val="20"/>
              </w:rPr>
            </w:pPr>
            <w:r>
              <w:rPr>
                <w:rFonts w:asciiTheme="minorHAnsi" w:hAnsiTheme="minorHAnsi" w:cstheme="minorHAnsi"/>
                <w:sz w:val="20"/>
              </w:rPr>
              <w:t>Click on “Next” button</w:t>
            </w:r>
          </w:p>
        </w:tc>
        <w:tc>
          <w:tcPr>
            <w:tcW w:w="2257" w:type="dxa"/>
            <w:tcBorders>
              <w:top w:val="single" w:sz="4" w:space="0" w:color="auto"/>
              <w:left w:val="single" w:sz="6" w:space="0" w:color="000000"/>
              <w:bottom w:val="single" w:sz="4" w:space="0" w:color="auto"/>
              <w:right w:val="single" w:sz="6" w:space="0" w:color="000000"/>
            </w:tcBorders>
          </w:tcPr>
          <w:p w:rsidR="00071A1F" w:rsidRPr="001B680D" w:rsidRDefault="00071A1F" w:rsidP="00071A1F">
            <w:pPr>
              <w:rPr>
                <w:rFonts w:asciiTheme="minorHAnsi" w:eastAsia="SimSun" w:hAnsiTheme="minorHAnsi" w:cstheme="minorHAnsi"/>
                <w:sz w:val="20"/>
                <w:szCs w:val="22"/>
                <w:lang w:val="en-US" w:eastAsia="zh-CN"/>
              </w:rPr>
            </w:pPr>
            <w:r w:rsidRPr="001B680D">
              <w:rPr>
                <w:rFonts w:asciiTheme="minorHAnsi" w:eastAsia="SimSun" w:hAnsiTheme="minorHAnsi" w:cstheme="minorHAnsi"/>
                <w:sz w:val="20"/>
                <w:szCs w:val="22"/>
                <w:lang w:val="en-US" w:eastAsia="zh-CN"/>
              </w:rPr>
              <w:t>ID no already exist</w:t>
            </w:r>
          </w:p>
          <w:p w:rsidR="00071A1F" w:rsidRPr="00D23826" w:rsidRDefault="00071A1F" w:rsidP="00D23826">
            <w:pPr>
              <w:rPr>
                <w:rFonts w:asciiTheme="minorHAnsi" w:eastAsia="SimSun" w:hAnsiTheme="minorHAnsi" w:cstheme="minorHAnsi"/>
                <w:sz w:val="20"/>
                <w:szCs w:val="22"/>
                <w:lang w:val="en-US" w:eastAsia="zh-CN"/>
              </w:rPr>
            </w:pPr>
          </w:p>
        </w:tc>
        <w:tc>
          <w:tcPr>
            <w:tcW w:w="585" w:type="dxa"/>
            <w:tcBorders>
              <w:top w:val="single" w:sz="4" w:space="0" w:color="auto"/>
              <w:left w:val="single" w:sz="6" w:space="0" w:color="000000"/>
              <w:bottom w:val="single" w:sz="4" w:space="0" w:color="auto"/>
              <w:right w:val="single" w:sz="6" w:space="0" w:color="000000"/>
            </w:tcBorders>
          </w:tcPr>
          <w:p w:rsidR="00071A1F" w:rsidRPr="00B0527C" w:rsidRDefault="00071A1F" w:rsidP="00071A1F">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071A1F" w:rsidRPr="00B0527C" w:rsidRDefault="00071A1F" w:rsidP="00071A1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071A1F" w:rsidRPr="00B0527C" w:rsidRDefault="00071A1F" w:rsidP="00071A1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1B680D" w:rsidRPr="007F4EC9" w:rsidRDefault="001B680D" w:rsidP="00071A1F">
            <w:pPr>
              <w:spacing w:line="276" w:lineRule="auto"/>
              <w:rPr>
                <w:rFonts w:asciiTheme="minorHAnsi" w:hAnsiTheme="minorHAnsi" w:cstheme="minorHAnsi"/>
                <w:b/>
                <w:bCs/>
                <w:sz w:val="20"/>
                <w:highlight w:val="yellow"/>
              </w:rPr>
            </w:pPr>
            <w:r w:rsidRPr="007F4EC9">
              <w:rPr>
                <w:rFonts w:asciiTheme="minorHAnsi" w:hAnsiTheme="minorHAnsi" w:cstheme="minorHAnsi"/>
                <w:b/>
                <w:bCs/>
                <w:sz w:val="20"/>
                <w:highlight w:val="yellow"/>
              </w:rPr>
              <w:t>06 Oct. 16</w:t>
            </w:r>
          </w:p>
          <w:p w:rsidR="00071A1F" w:rsidRPr="007F4EC9" w:rsidRDefault="00071A1F" w:rsidP="00071A1F">
            <w:pPr>
              <w:spacing w:line="276" w:lineRule="auto"/>
              <w:rPr>
                <w:rFonts w:asciiTheme="minorHAnsi" w:hAnsiTheme="minorHAnsi" w:cstheme="minorHAnsi"/>
                <w:sz w:val="20"/>
                <w:highlight w:val="yellow"/>
                <w:u w:val="single"/>
              </w:rPr>
            </w:pPr>
            <w:proofErr w:type="spellStart"/>
            <w:r w:rsidRPr="007F4EC9">
              <w:rPr>
                <w:rFonts w:asciiTheme="minorHAnsi" w:hAnsiTheme="minorHAnsi" w:cstheme="minorHAnsi"/>
                <w:sz w:val="20"/>
                <w:highlight w:val="yellow"/>
                <w:u w:val="single"/>
              </w:rPr>
              <w:t>Redmine</w:t>
            </w:r>
            <w:proofErr w:type="spellEnd"/>
            <w:r w:rsidRPr="007F4EC9">
              <w:rPr>
                <w:rFonts w:asciiTheme="minorHAnsi" w:hAnsiTheme="minorHAnsi" w:cstheme="minorHAnsi"/>
                <w:sz w:val="20"/>
                <w:highlight w:val="yellow"/>
                <w:u w:val="single"/>
              </w:rPr>
              <w:t xml:space="preserve"> #6667</w:t>
            </w:r>
          </w:p>
          <w:p w:rsidR="00071A1F" w:rsidRPr="00071A1F" w:rsidRDefault="00071A1F" w:rsidP="00071A1F">
            <w:pPr>
              <w:rPr>
                <w:rFonts w:asciiTheme="minorHAnsi" w:hAnsiTheme="minorHAnsi" w:cstheme="minorHAnsi"/>
                <w:sz w:val="20"/>
              </w:rPr>
            </w:pPr>
            <w:r w:rsidRPr="007F4EC9">
              <w:rPr>
                <w:rFonts w:asciiTheme="minorHAnsi" w:hAnsiTheme="minorHAnsi" w:cstheme="minorHAnsi"/>
                <w:sz w:val="20"/>
                <w:highlight w:val="yellow"/>
              </w:rPr>
              <w:t>To change error message from ID no already exist to Personal Identification Number already exist.</w:t>
            </w:r>
          </w:p>
          <w:p w:rsidR="00071A1F" w:rsidRPr="00B0527C" w:rsidRDefault="00071A1F" w:rsidP="00071A1F">
            <w:pPr>
              <w:spacing w:line="276" w:lineRule="auto"/>
              <w:rPr>
                <w:rFonts w:asciiTheme="minorHAnsi" w:hAnsiTheme="minorHAnsi" w:cstheme="minorHAnsi"/>
                <w:sz w:val="20"/>
              </w:rPr>
            </w:pPr>
          </w:p>
        </w:tc>
      </w:tr>
      <w:tr w:rsidR="001B680D" w:rsidRPr="00B0527C" w:rsidTr="00071A1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1B680D" w:rsidRPr="00B0527C" w:rsidRDefault="001B680D" w:rsidP="00071A1F">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1B680D" w:rsidRDefault="001B680D" w:rsidP="001B680D">
            <w:pPr>
              <w:pStyle w:val="NoSpacing"/>
              <w:spacing w:line="276" w:lineRule="auto"/>
              <w:rPr>
                <w:rFonts w:asciiTheme="minorHAnsi" w:hAnsiTheme="minorHAnsi" w:cstheme="minorHAnsi"/>
                <w:b/>
                <w:sz w:val="20"/>
              </w:rPr>
            </w:pPr>
            <w:r>
              <w:rPr>
                <w:rFonts w:asciiTheme="minorHAnsi" w:hAnsiTheme="minorHAnsi" w:cstheme="minorHAnsi"/>
                <w:b/>
                <w:sz w:val="20"/>
              </w:rPr>
              <w:t>Create</w:t>
            </w:r>
            <w:r w:rsidRPr="009905E4">
              <w:rPr>
                <w:rFonts w:asciiTheme="minorHAnsi" w:hAnsiTheme="minorHAnsi" w:cstheme="minorHAnsi"/>
                <w:b/>
                <w:sz w:val="20"/>
              </w:rPr>
              <w:t xml:space="preserve"> </w:t>
            </w:r>
            <w:r>
              <w:rPr>
                <w:rFonts w:asciiTheme="minorHAnsi" w:hAnsiTheme="minorHAnsi" w:cstheme="minorHAnsi"/>
                <w:b/>
                <w:sz w:val="20"/>
              </w:rPr>
              <w:t xml:space="preserve">Executive – Enter </w:t>
            </w:r>
            <w:r>
              <w:rPr>
                <w:rFonts w:asciiTheme="minorHAnsi" w:hAnsiTheme="minorHAnsi" w:cstheme="minorHAnsi"/>
                <w:b/>
                <w:sz w:val="20"/>
              </w:rPr>
              <w:t>Special Character</w:t>
            </w:r>
            <w:r>
              <w:rPr>
                <w:rFonts w:asciiTheme="minorHAnsi" w:hAnsiTheme="minorHAnsi" w:cstheme="minorHAnsi"/>
                <w:b/>
                <w:sz w:val="20"/>
              </w:rPr>
              <w:t xml:space="preserve"> to Personal Identification Number fields</w:t>
            </w:r>
          </w:p>
        </w:tc>
        <w:tc>
          <w:tcPr>
            <w:tcW w:w="2759" w:type="dxa"/>
            <w:tcBorders>
              <w:top w:val="single" w:sz="4" w:space="0" w:color="auto"/>
              <w:left w:val="single" w:sz="6" w:space="0" w:color="000000"/>
              <w:bottom w:val="single" w:sz="4" w:space="0" w:color="auto"/>
              <w:right w:val="single" w:sz="6" w:space="0" w:color="000000"/>
            </w:tcBorders>
          </w:tcPr>
          <w:p w:rsidR="00186B13" w:rsidRPr="00B827C5" w:rsidRDefault="00186B13" w:rsidP="00186B13">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&gt; Create</w:t>
            </w:r>
          </w:p>
          <w:p w:rsidR="00186B13" w:rsidRDefault="00186B13" w:rsidP="000001C0">
            <w:pPr>
              <w:pStyle w:val="NoSpacing"/>
              <w:numPr>
                <w:ilvl w:val="0"/>
                <w:numId w:val="45"/>
              </w:numPr>
              <w:spacing w:line="276" w:lineRule="auto"/>
              <w:rPr>
                <w:rFonts w:asciiTheme="minorHAnsi" w:hAnsiTheme="minorHAnsi" w:cstheme="minorHAnsi"/>
                <w:sz w:val="20"/>
              </w:rPr>
            </w:pPr>
            <w:r>
              <w:rPr>
                <w:rFonts w:asciiTheme="minorHAnsi" w:hAnsiTheme="minorHAnsi" w:cstheme="minorHAnsi"/>
                <w:sz w:val="20"/>
              </w:rPr>
              <w:t>Enter “</w:t>
            </w:r>
            <w:r w:rsidRPr="00D23826">
              <w:rPr>
                <w:rFonts w:asciiTheme="minorHAnsi" w:hAnsiTheme="minorHAnsi" w:cstheme="minorHAnsi"/>
                <w:sz w:val="20"/>
              </w:rPr>
              <w:t>@</w:t>
            </w:r>
            <w:proofErr w:type="spellStart"/>
            <w:r>
              <w:rPr>
                <w:rFonts w:asciiTheme="minorHAnsi" w:hAnsiTheme="minorHAnsi" w:cstheme="minorHAnsi"/>
                <w:sz w:val="20"/>
              </w:rPr>
              <w:t>bcd</w:t>
            </w:r>
            <w:proofErr w:type="spellEnd"/>
            <w:r>
              <w:rPr>
                <w:rFonts w:asciiTheme="minorHAnsi" w:hAnsiTheme="minorHAnsi" w:cstheme="minorHAnsi"/>
                <w:sz w:val="20"/>
              </w:rPr>
              <w:t xml:space="preserve">” to </w:t>
            </w:r>
            <w:r w:rsidR="007F4EC9" w:rsidRPr="001B680D">
              <w:rPr>
                <w:rFonts w:asciiTheme="minorHAnsi" w:hAnsiTheme="minorHAnsi" w:cstheme="minorHAnsi"/>
                <w:bCs/>
                <w:sz w:val="20"/>
              </w:rPr>
              <w:t>Personal Identification Number</w:t>
            </w:r>
          </w:p>
          <w:p w:rsidR="00186B13" w:rsidRDefault="00186B13" w:rsidP="000001C0">
            <w:pPr>
              <w:pStyle w:val="NoSpacing"/>
              <w:numPr>
                <w:ilvl w:val="0"/>
                <w:numId w:val="45"/>
              </w:numPr>
              <w:spacing w:line="276" w:lineRule="auto"/>
              <w:rPr>
                <w:rFonts w:asciiTheme="minorHAnsi" w:hAnsiTheme="minorHAnsi" w:cstheme="minorHAnsi"/>
                <w:sz w:val="20"/>
              </w:rPr>
            </w:pPr>
            <w:r>
              <w:rPr>
                <w:rFonts w:asciiTheme="minorHAnsi" w:hAnsiTheme="minorHAnsi" w:cstheme="minorHAnsi"/>
                <w:sz w:val="20"/>
              </w:rPr>
              <w:t>Enter required field</w:t>
            </w:r>
          </w:p>
          <w:p w:rsidR="001B680D" w:rsidRDefault="00186B13" w:rsidP="000001C0">
            <w:pPr>
              <w:pStyle w:val="NoSpacing"/>
              <w:numPr>
                <w:ilvl w:val="0"/>
                <w:numId w:val="45"/>
              </w:numPr>
              <w:spacing w:line="276" w:lineRule="auto"/>
              <w:rPr>
                <w:rFonts w:asciiTheme="minorHAnsi" w:hAnsiTheme="minorHAnsi" w:cstheme="minorHAnsi"/>
                <w:sz w:val="20"/>
              </w:rPr>
            </w:pPr>
            <w:r>
              <w:rPr>
                <w:rFonts w:asciiTheme="minorHAnsi" w:hAnsiTheme="minorHAnsi" w:cstheme="minorHAnsi"/>
                <w:sz w:val="20"/>
              </w:rPr>
              <w:t>Click on “Next” button</w:t>
            </w:r>
          </w:p>
          <w:p w:rsidR="00186B13" w:rsidRPr="00186B13" w:rsidRDefault="00186B13" w:rsidP="00186B13">
            <w:pPr>
              <w:pStyle w:val="NoSpacing"/>
              <w:spacing w:line="276" w:lineRule="auto"/>
              <w:ind w:left="360"/>
              <w:rPr>
                <w:rFonts w:asciiTheme="minorHAnsi" w:hAnsiTheme="minorHAnsi" w:cstheme="minorHAnsi"/>
                <w:sz w:val="20"/>
              </w:rPr>
            </w:pPr>
          </w:p>
        </w:tc>
        <w:tc>
          <w:tcPr>
            <w:tcW w:w="2257" w:type="dxa"/>
            <w:tcBorders>
              <w:top w:val="single" w:sz="4" w:space="0" w:color="auto"/>
              <w:left w:val="single" w:sz="6" w:space="0" w:color="000000"/>
              <w:bottom w:val="single" w:sz="4" w:space="0" w:color="auto"/>
              <w:right w:val="single" w:sz="6" w:space="0" w:color="000000"/>
            </w:tcBorders>
          </w:tcPr>
          <w:p w:rsidR="001B680D" w:rsidRPr="001B680D" w:rsidRDefault="001B680D" w:rsidP="001B680D">
            <w:pPr>
              <w:rPr>
                <w:rFonts w:asciiTheme="minorHAnsi" w:eastAsia="SimSun" w:hAnsiTheme="minorHAnsi" w:cstheme="minorHAnsi"/>
                <w:bCs/>
                <w:sz w:val="20"/>
                <w:szCs w:val="22"/>
                <w:lang w:val="en-US" w:eastAsia="zh-CN"/>
              </w:rPr>
            </w:pPr>
            <w:r w:rsidRPr="001B680D">
              <w:rPr>
                <w:rFonts w:asciiTheme="minorHAnsi" w:eastAsia="SimSun" w:hAnsiTheme="minorHAnsi" w:cstheme="minorHAnsi"/>
                <w:bCs/>
                <w:sz w:val="20"/>
                <w:szCs w:val="22"/>
                <w:lang w:val="en-US" w:eastAsia="zh-CN"/>
              </w:rPr>
              <w:t>Personal Identification Number cannot include special character</w:t>
            </w:r>
          </w:p>
          <w:p w:rsidR="001B680D" w:rsidRPr="001B680D" w:rsidRDefault="001B680D" w:rsidP="00D23826">
            <w:pPr>
              <w:rPr>
                <w:rFonts w:asciiTheme="minorHAnsi" w:eastAsia="SimSun" w:hAnsiTheme="minorHAnsi" w:cstheme="minorHAnsi"/>
                <w:sz w:val="20"/>
                <w:szCs w:val="22"/>
                <w:lang w:eastAsia="zh-CN"/>
              </w:rPr>
            </w:pPr>
          </w:p>
        </w:tc>
        <w:tc>
          <w:tcPr>
            <w:tcW w:w="585" w:type="dxa"/>
            <w:tcBorders>
              <w:top w:val="single" w:sz="4" w:space="0" w:color="auto"/>
              <w:left w:val="single" w:sz="6" w:space="0" w:color="000000"/>
              <w:bottom w:val="single" w:sz="4" w:space="0" w:color="auto"/>
              <w:right w:val="single" w:sz="6" w:space="0" w:color="000000"/>
            </w:tcBorders>
          </w:tcPr>
          <w:p w:rsidR="001B680D" w:rsidRPr="00B0527C" w:rsidRDefault="001B680D" w:rsidP="006561C3">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1B680D" w:rsidRPr="00B0527C" w:rsidRDefault="001B680D" w:rsidP="00071A1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1B680D" w:rsidRPr="00B0527C" w:rsidRDefault="001B680D" w:rsidP="00071A1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1B680D" w:rsidRPr="00B0527C" w:rsidRDefault="001B680D" w:rsidP="00071A1F">
            <w:pPr>
              <w:spacing w:line="276" w:lineRule="auto"/>
              <w:rPr>
                <w:rFonts w:asciiTheme="minorHAnsi" w:hAnsiTheme="minorHAnsi" w:cstheme="minorHAnsi"/>
                <w:sz w:val="20"/>
              </w:rPr>
            </w:pPr>
          </w:p>
        </w:tc>
      </w:tr>
      <w:tr w:rsidR="00186B13" w:rsidRPr="00B0527C" w:rsidTr="00071A1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186B13" w:rsidRPr="00B0527C" w:rsidRDefault="00186B13" w:rsidP="00071A1F">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186B13" w:rsidRDefault="00186B13" w:rsidP="00186B13">
            <w:pPr>
              <w:pStyle w:val="NoSpacing"/>
              <w:spacing w:line="276" w:lineRule="auto"/>
              <w:rPr>
                <w:rFonts w:asciiTheme="minorHAnsi" w:hAnsiTheme="minorHAnsi" w:cstheme="minorHAnsi"/>
                <w:b/>
                <w:sz w:val="20"/>
              </w:rPr>
            </w:pPr>
            <w:r>
              <w:rPr>
                <w:rFonts w:asciiTheme="minorHAnsi" w:hAnsiTheme="minorHAnsi" w:cstheme="minorHAnsi"/>
                <w:b/>
                <w:sz w:val="20"/>
              </w:rPr>
              <w:t>Create</w:t>
            </w:r>
            <w:r w:rsidRPr="009905E4">
              <w:rPr>
                <w:rFonts w:asciiTheme="minorHAnsi" w:hAnsiTheme="minorHAnsi" w:cstheme="minorHAnsi"/>
                <w:b/>
                <w:sz w:val="20"/>
              </w:rPr>
              <w:t xml:space="preserve"> </w:t>
            </w:r>
            <w:r>
              <w:rPr>
                <w:rFonts w:asciiTheme="minorHAnsi" w:hAnsiTheme="minorHAnsi" w:cstheme="minorHAnsi"/>
                <w:b/>
                <w:sz w:val="20"/>
              </w:rPr>
              <w:t xml:space="preserve">Executive – Enter Special Character to </w:t>
            </w:r>
            <w:r>
              <w:rPr>
                <w:rFonts w:asciiTheme="minorHAnsi" w:hAnsiTheme="minorHAnsi" w:cstheme="minorHAnsi"/>
                <w:b/>
                <w:sz w:val="20"/>
              </w:rPr>
              <w:t xml:space="preserve">Address </w:t>
            </w:r>
            <w:r>
              <w:rPr>
                <w:rFonts w:asciiTheme="minorHAnsi" w:hAnsiTheme="minorHAnsi" w:cstheme="minorHAnsi"/>
                <w:b/>
                <w:sz w:val="20"/>
              </w:rPr>
              <w:t>fields</w:t>
            </w:r>
          </w:p>
        </w:tc>
        <w:tc>
          <w:tcPr>
            <w:tcW w:w="2759" w:type="dxa"/>
            <w:tcBorders>
              <w:top w:val="single" w:sz="4" w:space="0" w:color="auto"/>
              <w:left w:val="single" w:sz="6" w:space="0" w:color="000000"/>
              <w:bottom w:val="single" w:sz="4" w:space="0" w:color="auto"/>
              <w:right w:val="single" w:sz="6" w:space="0" w:color="000000"/>
            </w:tcBorders>
          </w:tcPr>
          <w:p w:rsidR="00186B13" w:rsidRPr="00B827C5" w:rsidRDefault="00186B13" w:rsidP="00186B13">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&gt; Create</w:t>
            </w:r>
          </w:p>
          <w:p w:rsidR="00186B13" w:rsidRDefault="00186B13" w:rsidP="000001C0">
            <w:pPr>
              <w:pStyle w:val="NoSpacing"/>
              <w:numPr>
                <w:ilvl w:val="0"/>
                <w:numId w:val="46"/>
              </w:numPr>
              <w:spacing w:line="276" w:lineRule="auto"/>
              <w:rPr>
                <w:rFonts w:asciiTheme="minorHAnsi" w:hAnsiTheme="minorHAnsi" w:cstheme="minorHAnsi"/>
                <w:sz w:val="20"/>
              </w:rPr>
            </w:pPr>
            <w:r>
              <w:rPr>
                <w:rFonts w:asciiTheme="minorHAnsi" w:hAnsiTheme="minorHAnsi" w:cstheme="minorHAnsi"/>
                <w:sz w:val="20"/>
              </w:rPr>
              <w:t>Enter “</w:t>
            </w:r>
            <w:r w:rsidRPr="00D23826">
              <w:rPr>
                <w:rFonts w:asciiTheme="minorHAnsi" w:hAnsiTheme="minorHAnsi" w:cstheme="minorHAnsi"/>
                <w:sz w:val="20"/>
              </w:rPr>
              <w:t>@</w:t>
            </w:r>
            <w:proofErr w:type="spellStart"/>
            <w:r>
              <w:rPr>
                <w:rFonts w:asciiTheme="minorHAnsi" w:hAnsiTheme="minorHAnsi" w:cstheme="minorHAnsi"/>
                <w:sz w:val="20"/>
              </w:rPr>
              <w:t>bcd</w:t>
            </w:r>
            <w:proofErr w:type="spellEnd"/>
            <w:r>
              <w:rPr>
                <w:rFonts w:asciiTheme="minorHAnsi" w:hAnsiTheme="minorHAnsi" w:cstheme="minorHAnsi"/>
                <w:sz w:val="20"/>
              </w:rPr>
              <w:t xml:space="preserve">” to </w:t>
            </w:r>
            <w:r w:rsidR="007F4EC9">
              <w:rPr>
                <w:rFonts w:asciiTheme="minorHAnsi" w:hAnsiTheme="minorHAnsi" w:cstheme="minorHAnsi"/>
                <w:sz w:val="20"/>
              </w:rPr>
              <w:t>Address</w:t>
            </w:r>
          </w:p>
          <w:p w:rsidR="00186B13" w:rsidRDefault="00186B13" w:rsidP="000001C0">
            <w:pPr>
              <w:pStyle w:val="NoSpacing"/>
              <w:numPr>
                <w:ilvl w:val="0"/>
                <w:numId w:val="46"/>
              </w:numPr>
              <w:spacing w:line="276" w:lineRule="auto"/>
              <w:rPr>
                <w:rFonts w:asciiTheme="minorHAnsi" w:hAnsiTheme="minorHAnsi" w:cstheme="minorHAnsi"/>
                <w:sz w:val="20"/>
              </w:rPr>
            </w:pPr>
            <w:r>
              <w:rPr>
                <w:rFonts w:asciiTheme="minorHAnsi" w:hAnsiTheme="minorHAnsi" w:cstheme="minorHAnsi"/>
                <w:sz w:val="20"/>
              </w:rPr>
              <w:t>Enter required field</w:t>
            </w:r>
          </w:p>
          <w:p w:rsidR="00186B13" w:rsidRDefault="00186B13" w:rsidP="000001C0">
            <w:pPr>
              <w:pStyle w:val="NoSpacing"/>
              <w:numPr>
                <w:ilvl w:val="0"/>
                <w:numId w:val="46"/>
              </w:numPr>
              <w:spacing w:line="276" w:lineRule="auto"/>
              <w:rPr>
                <w:rFonts w:asciiTheme="minorHAnsi" w:hAnsiTheme="minorHAnsi" w:cstheme="minorHAnsi"/>
                <w:sz w:val="20"/>
              </w:rPr>
            </w:pPr>
            <w:r>
              <w:rPr>
                <w:rFonts w:asciiTheme="minorHAnsi" w:hAnsiTheme="minorHAnsi" w:cstheme="minorHAnsi"/>
                <w:sz w:val="20"/>
              </w:rPr>
              <w:t>Click on “Next” button</w:t>
            </w:r>
          </w:p>
          <w:p w:rsidR="00186B13" w:rsidRPr="00071A1F" w:rsidRDefault="00186B13" w:rsidP="00186B13">
            <w:pPr>
              <w:pStyle w:val="NoSpacing"/>
              <w:spacing w:line="276" w:lineRule="auto"/>
              <w:ind w:left="360"/>
              <w:rPr>
                <w:rFonts w:asciiTheme="minorHAnsi" w:hAnsiTheme="minorHAnsi" w:cstheme="minorHAnsi"/>
                <w:sz w:val="20"/>
              </w:rPr>
            </w:pPr>
          </w:p>
        </w:tc>
        <w:tc>
          <w:tcPr>
            <w:tcW w:w="2257" w:type="dxa"/>
            <w:tcBorders>
              <w:top w:val="single" w:sz="4" w:space="0" w:color="auto"/>
              <w:left w:val="single" w:sz="6" w:space="0" w:color="000000"/>
              <w:bottom w:val="single" w:sz="4" w:space="0" w:color="auto"/>
              <w:right w:val="single" w:sz="6" w:space="0" w:color="000000"/>
            </w:tcBorders>
          </w:tcPr>
          <w:p w:rsidR="007F4EC9" w:rsidRPr="007F4EC9" w:rsidRDefault="007F4EC9" w:rsidP="007F4EC9">
            <w:pPr>
              <w:rPr>
                <w:rFonts w:asciiTheme="minorHAnsi" w:eastAsia="SimSun" w:hAnsiTheme="minorHAnsi" w:cstheme="minorHAnsi"/>
                <w:sz w:val="20"/>
                <w:szCs w:val="22"/>
                <w:lang w:val="en-US" w:eastAsia="zh-CN"/>
              </w:rPr>
            </w:pPr>
            <w:r w:rsidRPr="007F4EC9">
              <w:rPr>
                <w:rFonts w:asciiTheme="minorHAnsi" w:eastAsia="SimSun" w:hAnsiTheme="minorHAnsi" w:cstheme="minorHAnsi"/>
                <w:sz w:val="20"/>
                <w:szCs w:val="22"/>
                <w:lang w:val="en-US" w:eastAsia="zh-CN"/>
              </w:rPr>
              <w:t>Address is not in proper address format.</w:t>
            </w:r>
          </w:p>
          <w:p w:rsidR="00186B13" w:rsidRPr="001B680D" w:rsidRDefault="00186B13" w:rsidP="00186B13">
            <w:pPr>
              <w:rPr>
                <w:rFonts w:asciiTheme="minorHAnsi" w:eastAsia="SimSun" w:hAnsiTheme="minorHAnsi" w:cstheme="minorHAnsi"/>
                <w:sz w:val="20"/>
                <w:szCs w:val="22"/>
                <w:lang w:eastAsia="zh-CN"/>
              </w:rPr>
            </w:pPr>
          </w:p>
        </w:tc>
        <w:tc>
          <w:tcPr>
            <w:tcW w:w="585" w:type="dxa"/>
            <w:tcBorders>
              <w:top w:val="single" w:sz="4" w:space="0" w:color="auto"/>
              <w:left w:val="single" w:sz="6" w:space="0" w:color="000000"/>
              <w:bottom w:val="single" w:sz="4" w:space="0" w:color="auto"/>
              <w:right w:val="single" w:sz="6" w:space="0" w:color="000000"/>
            </w:tcBorders>
          </w:tcPr>
          <w:p w:rsidR="00186B13" w:rsidRPr="00B0527C" w:rsidRDefault="00186B13" w:rsidP="006561C3">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186B13" w:rsidRPr="00B0527C" w:rsidRDefault="00186B13" w:rsidP="00071A1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186B13" w:rsidRPr="00B0527C" w:rsidRDefault="00186B13" w:rsidP="00071A1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186B13" w:rsidRPr="00B0527C" w:rsidRDefault="00186B13" w:rsidP="00071A1F">
            <w:pPr>
              <w:spacing w:line="276" w:lineRule="auto"/>
              <w:rPr>
                <w:rFonts w:asciiTheme="minorHAnsi" w:hAnsiTheme="minorHAnsi" w:cstheme="minorHAnsi"/>
                <w:sz w:val="20"/>
              </w:rPr>
            </w:pPr>
          </w:p>
        </w:tc>
      </w:tr>
      <w:tr w:rsidR="007F4EC9" w:rsidRPr="00B0527C" w:rsidTr="00071A1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7F4EC9" w:rsidRPr="009905E4" w:rsidRDefault="007F4EC9" w:rsidP="00071A1F">
            <w:pPr>
              <w:pStyle w:val="NoSpacing"/>
              <w:spacing w:line="276" w:lineRule="auto"/>
              <w:rPr>
                <w:rFonts w:asciiTheme="minorHAnsi" w:hAnsiTheme="minorHAnsi" w:cstheme="minorHAnsi"/>
                <w:b/>
                <w:sz w:val="20"/>
              </w:rPr>
            </w:pPr>
            <w:r>
              <w:rPr>
                <w:rFonts w:asciiTheme="minorHAnsi" w:hAnsiTheme="minorHAnsi" w:cstheme="minorHAnsi"/>
                <w:b/>
                <w:sz w:val="20"/>
              </w:rPr>
              <w:t xml:space="preserve">Create Executive Confirmation Page </w:t>
            </w:r>
          </w:p>
        </w:tc>
        <w:tc>
          <w:tcPr>
            <w:tcW w:w="2759" w:type="dxa"/>
            <w:tcBorders>
              <w:top w:val="single" w:sz="4" w:space="0" w:color="auto"/>
              <w:left w:val="single" w:sz="6" w:space="0" w:color="000000"/>
              <w:bottom w:val="single" w:sz="4" w:space="0" w:color="auto"/>
              <w:right w:val="single" w:sz="6" w:space="0" w:color="000000"/>
            </w:tcBorders>
          </w:tcPr>
          <w:p w:rsidR="007F4EC9" w:rsidRPr="00B827C5" w:rsidRDefault="007F4EC9" w:rsidP="00071A1F">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Pr>
                <w:rFonts w:asciiTheme="minorHAnsi" w:hAnsiTheme="minorHAnsi" w:cstheme="minorHAnsi"/>
                <w:b/>
                <w:i/>
                <w:sz w:val="20"/>
              </w:rPr>
              <w:t>&gt; Create</w:t>
            </w:r>
          </w:p>
          <w:p w:rsidR="007F4EC9" w:rsidRDefault="007F4EC9" w:rsidP="000001C0">
            <w:pPr>
              <w:pStyle w:val="NoSpacing"/>
              <w:numPr>
                <w:ilvl w:val="0"/>
                <w:numId w:val="31"/>
              </w:numPr>
              <w:spacing w:line="276" w:lineRule="auto"/>
              <w:rPr>
                <w:rFonts w:asciiTheme="minorHAnsi" w:hAnsiTheme="minorHAnsi" w:cstheme="minorHAnsi"/>
                <w:sz w:val="20"/>
              </w:rPr>
            </w:pPr>
            <w:r>
              <w:rPr>
                <w:rFonts w:asciiTheme="minorHAnsi" w:hAnsiTheme="minorHAnsi" w:cstheme="minorHAnsi"/>
                <w:sz w:val="20"/>
              </w:rPr>
              <w:t>Check the details</w:t>
            </w:r>
          </w:p>
          <w:p w:rsidR="007F4EC9" w:rsidRDefault="007F4EC9" w:rsidP="000001C0">
            <w:pPr>
              <w:pStyle w:val="NoSpacing"/>
              <w:numPr>
                <w:ilvl w:val="0"/>
                <w:numId w:val="31"/>
              </w:numPr>
              <w:spacing w:line="276" w:lineRule="auto"/>
              <w:rPr>
                <w:rFonts w:asciiTheme="minorHAnsi" w:hAnsiTheme="minorHAnsi" w:cstheme="minorHAnsi"/>
                <w:sz w:val="20"/>
              </w:rPr>
            </w:pPr>
            <w:r>
              <w:rPr>
                <w:rFonts w:asciiTheme="minorHAnsi" w:hAnsiTheme="minorHAnsi" w:cstheme="minorHAnsi"/>
                <w:sz w:val="20"/>
              </w:rPr>
              <w:t>Click on “Confirm” button or</w:t>
            </w:r>
          </w:p>
          <w:p w:rsidR="007F4EC9" w:rsidRDefault="007F4EC9" w:rsidP="000001C0">
            <w:pPr>
              <w:pStyle w:val="NoSpacing"/>
              <w:numPr>
                <w:ilvl w:val="0"/>
                <w:numId w:val="31"/>
              </w:numPr>
              <w:spacing w:line="276" w:lineRule="auto"/>
              <w:rPr>
                <w:rFonts w:asciiTheme="minorHAnsi" w:hAnsiTheme="minorHAnsi" w:cstheme="minorHAnsi"/>
                <w:sz w:val="20"/>
              </w:rPr>
            </w:pPr>
            <w:r>
              <w:rPr>
                <w:rFonts w:asciiTheme="minorHAnsi" w:hAnsiTheme="minorHAnsi" w:cstheme="minorHAnsi"/>
                <w:sz w:val="20"/>
              </w:rPr>
              <w:t>Click on “Back” button</w:t>
            </w:r>
          </w:p>
          <w:p w:rsidR="007F4EC9" w:rsidRDefault="007F4EC9" w:rsidP="00071A1F">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7F4EC9" w:rsidRPr="00E30AAE" w:rsidRDefault="007F4EC9" w:rsidP="00071A1F">
            <w:pPr>
              <w:pStyle w:val="NoSpacing"/>
              <w:spacing w:line="276" w:lineRule="auto"/>
              <w:rPr>
                <w:rFonts w:asciiTheme="minorHAnsi" w:hAnsiTheme="minorHAnsi" w:cstheme="minorHAnsi"/>
                <w:sz w:val="20"/>
                <w:u w:val="single"/>
              </w:rPr>
            </w:pPr>
            <w:r>
              <w:rPr>
                <w:rFonts w:asciiTheme="minorHAnsi" w:hAnsiTheme="minorHAnsi" w:cstheme="minorHAnsi"/>
                <w:sz w:val="20"/>
                <w:u w:val="single"/>
              </w:rPr>
              <w:t>Confirm</w:t>
            </w:r>
          </w:p>
          <w:p w:rsidR="007F4EC9" w:rsidRDefault="007F4EC9" w:rsidP="00071A1F">
            <w:pPr>
              <w:pStyle w:val="NoSpacing"/>
              <w:spacing w:line="276" w:lineRule="auto"/>
              <w:rPr>
                <w:rFonts w:asciiTheme="minorHAnsi" w:hAnsiTheme="minorHAnsi" w:cstheme="minorHAnsi"/>
                <w:sz w:val="20"/>
              </w:rPr>
            </w:pPr>
            <w:r>
              <w:rPr>
                <w:rFonts w:asciiTheme="minorHAnsi" w:hAnsiTheme="minorHAnsi" w:cstheme="minorHAnsi"/>
                <w:sz w:val="20"/>
              </w:rPr>
              <w:t>System will redirect to Create Executive Result Page</w:t>
            </w:r>
          </w:p>
          <w:p w:rsidR="007F4EC9" w:rsidRDefault="007F4EC9" w:rsidP="00071A1F">
            <w:pPr>
              <w:pStyle w:val="NoSpacing"/>
              <w:spacing w:line="276" w:lineRule="auto"/>
              <w:rPr>
                <w:rFonts w:asciiTheme="minorHAnsi" w:hAnsiTheme="minorHAnsi" w:cstheme="minorHAnsi"/>
                <w:sz w:val="20"/>
                <w:u w:val="single"/>
              </w:rPr>
            </w:pPr>
          </w:p>
          <w:p w:rsidR="007F4EC9" w:rsidRPr="00E30AAE" w:rsidRDefault="007F4EC9" w:rsidP="00071A1F">
            <w:pPr>
              <w:pStyle w:val="NoSpacing"/>
              <w:spacing w:line="276" w:lineRule="auto"/>
              <w:rPr>
                <w:rFonts w:asciiTheme="minorHAnsi" w:hAnsiTheme="minorHAnsi" w:cstheme="minorHAnsi"/>
                <w:sz w:val="20"/>
                <w:u w:val="single"/>
              </w:rPr>
            </w:pPr>
            <w:r w:rsidRPr="00E30AAE">
              <w:rPr>
                <w:rFonts w:asciiTheme="minorHAnsi" w:hAnsiTheme="minorHAnsi" w:cstheme="minorHAnsi"/>
                <w:sz w:val="20"/>
                <w:u w:val="single"/>
              </w:rPr>
              <w:t>Back</w:t>
            </w:r>
          </w:p>
          <w:p w:rsidR="007F4EC9" w:rsidRDefault="007F4EC9" w:rsidP="00071A1F">
            <w:pPr>
              <w:pStyle w:val="NoSpacing"/>
              <w:spacing w:line="276" w:lineRule="auto"/>
              <w:rPr>
                <w:rFonts w:asciiTheme="minorHAnsi" w:hAnsiTheme="minorHAnsi" w:cstheme="minorHAnsi"/>
                <w:sz w:val="20"/>
              </w:rPr>
            </w:pPr>
            <w:r>
              <w:rPr>
                <w:rFonts w:asciiTheme="minorHAnsi" w:hAnsiTheme="minorHAnsi" w:cstheme="minorHAnsi"/>
                <w:sz w:val="20"/>
              </w:rPr>
              <w:t>System will go back to Create Executive details form.</w:t>
            </w:r>
          </w:p>
        </w:tc>
        <w:tc>
          <w:tcPr>
            <w:tcW w:w="585" w:type="dxa"/>
            <w:tcBorders>
              <w:top w:val="single" w:sz="4" w:space="0" w:color="auto"/>
              <w:left w:val="single" w:sz="6" w:space="0" w:color="000000"/>
              <w:bottom w:val="single" w:sz="4" w:space="0" w:color="auto"/>
              <w:right w:val="single" w:sz="6" w:space="0" w:color="000000"/>
            </w:tcBorders>
          </w:tcPr>
          <w:p w:rsidR="007F4EC9" w:rsidRPr="00B0527C" w:rsidRDefault="007F4EC9" w:rsidP="006561C3">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spacing w:line="276" w:lineRule="auto"/>
              <w:rPr>
                <w:rFonts w:asciiTheme="minorHAnsi" w:hAnsiTheme="minorHAnsi" w:cstheme="minorHAnsi"/>
                <w:sz w:val="20"/>
              </w:rPr>
            </w:pPr>
          </w:p>
        </w:tc>
      </w:tr>
      <w:tr w:rsidR="007F4EC9" w:rsidRPr="00B0527C" w:rsidTr="00071A1F">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7F4EC9" w:rsidRDefault="007F4EC9" w:rsidP="007F4EC9">
            <w:pPr>
              <w:pStyle w:val="NoSpacing"/>
              <w:spacing w:line="276" w:lineRule="auto"/>
              <w:rPr>
                <w:rFonts w:asciiTheme="minorHAnsi" w:hAnsiTheme="minorHAnsi" w:cstheme="minorHAnsi"/>
                <w:b/>
                <w:sz w:val="20"/>
              </w:rPr>
            </w:pPr>
            <w:r>
              <w:rPr>
                <w:rFonts w:asciiTheme="minorHAnsi" w:hAnsiTheme="minorHAnsi" w:cstheme="minorHAnsi"/>
                <w:b/>
                <w:sz w:val="20"/>
              </w:rPr>
              <w:t xml:space="preserve">Create Executive </w:t>
            </w:r>
            <w:r>
              <w:rPr>
                <w:rFonts w:asciiTheme="minorHAnsi" w:hAnsiTheme="minorHAnsi" w:cstheme="minorHAnsi"/>
                <w:b/>
                <w:sz w:val="20"/>
              </w:rPr>
              <w:t>Result</w:t>
            </w:r>
            <w:r>
              <w:rPr>
                <w:rFonts w:asciiTheme="minorHAnsi" w:hAnsiTheme="minorHAnsi" w:cstheme="minorHAnsi"/>
                <w:b/>
                <w:sz w:val="20"/>
              </w:rPr>
              <w:t xml:space="preserve"> Page</w:t>
            </w:r>
          </w:p>
        </w:tc>
        <w:tc>
          <w:tcPr>
            <w:tcW w:w="2759" w:type="dxa"/>
            <w:tcBorders>
              <w:top w:val="single" w:sz="4" w:space="0" w:color="auto"/>
              <w:left w:val="single" w:sz="6" w:space="0" w:color="000000"/>
              <w:bottom w:val="single" w:sz="4" w:space="0" w:color="auto"/>
              <w:right w:val="single" w:sz="6" w:space="0" w:color="000000"/>
            </w:tcBorders>
          </w:tcPr>
          <w:p w:rsidR="007F4EC9" w:rsidRPr="00B827C5" w:rsidRDefault="007F4EC9" w:rsidP="007F4EC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&gt; Create</w:t>
            </w:r>
          </w:p>
          <w:p w:rsidR="007F4EC9" w:rsidRDefault="007F4EC9" w:rsidP="000001C0">
            <w:pPr>
              <w:pStyle w:val="NoSpacing"/>
              <w:numPr>
                <w:ilvl w:val="0"/>
                <w:numId w:val="47"/>
              </w:numPr>
              <w:spacing w:line="276" w:lineRule="auto"/>
              <w:rPr>
                <w:rFonts w:asciiTheme="minorHAnsi" w:hAnsiTheme="minorHAnsi" w:cstheme="minorHAnsi"/>
                <w:sz w:val="20"/>
              </w:rPr>
            </w:pPr>
            <w:r>
              <w:rPr>
                <w:rFonts w:asciiTheme="minorHAnsi" w:hAnsiTheme="minorHAnsi" w:cstheme="minorHAnsi"/>
                <w:sz w:val="20"/>
              </w:rPr>
              <w:t>Click on “Back” button</w:t>
            </w:r>
          </w:p>
          <w:p w:rsidR="007F4EC9" w:rsidRDefault="007F4EC9" w:rsidP="00071A1F">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7F4EC9" w:rsidRPr="007F4EC9" w:rsidRDefault="007F4EC9" w:rsidP="00071A1F">
            <w:pPr>
              <w:pStyle w:val="NoSpacing"/>
              <w:spacing w:line="276" w:lineRule="auto"/>
              <w:rPr>
                <w:rFonts w:asciiTheme="minorHAnsi" w:hAnsiTheme="minorHAnsi" w:cstheme="minorHAnsi"/>
                <w:sz w:val="20"/>
              </w:rPr>
            </w:pPr>
            <w:r w:rsidRPr="007F4EC9">
              <w:rPr>
                <w:rFonts w:asciiTheme="minorHAnsi" w:hAnsiTheme="minorHAnsi" w:cstheme="minorHAnsi"/>
                <w:sz w:val="20"/>
              </w:rPr>
              <w:t xml:space="preserve">System </w:t>
            </w:r>
            <w:r>
              <w:rPr>
                <w:rFonts w:asciiTheme="minorHAnsi" w:hAnsiTheme="minorHAnsi" w:cstheme="minorHAnsi"/>
                <w:sz w:val="20"/>
              </w:rPr>
              <w:t xml:space="preserve">will </w:t>
            </w:r>
            <w:r w:rsidRPr="007F4EC9">
              <w:rPr>
                <w:rFonts w:asciiTheme="minorHAnsi" w:hAnsiTheme="minorHAnsi" w:cstheme="minorHAnsi"/>
                <w:sz w:val="20"/>
              </w:rPr>
              <w:t>redirect to Executive Listing Page</w:t>
            </w:r>
          </w:p>
        </w:tc>
        <w:tc>
          <w:tcPr>
            <w:tcW w:w="585" w:type="dxa"/>
            <w:tcBorders>
              <w:top w:val="single" w:sz="4" w:space="0" w:color="auto"/>
              <w:left w:val="single" w:sz="6" w:space="0" w:color="000000"/>
              <w:bottom w:val="single" w:sz="4" w:space="0" w:color="auto"/>
              <w:right w:val="single" w:sz="6" w:space="0" w:color="000000"/>
            </w:tcBorders>
          </w:tcPr>
          <w:p w:rsidR="007F4EC9" w:rsidRPr="00B0527C" w:rsidRDefault="007F4EC9" w:rsidP="006561C3">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F4EC9" w:rsidRPr="00B0527C" w:rsidRDefault="007F4EC9" w:rsidP="00071A1F">
            <w:pPr>
              <w:spacing w:line="276" w:lineRule="auto"/>
              <w:rPr>
                <w:rFonts w:asciiTheme="minorHAnsi" w:hAnsiTheme="minorHAnsi" w:cstheme="minorHAnsi"/>
                <w:sz w:val="20"/>
              </w:rPr>
            </w:pPr>
          </w:p>
        </w:tc>
      </w:tr>
    </w:tbl>
    <w:p w:rsidR="00A635D1" w:rsidRDefault="00A635D1" w:rsidP="00A635D1"/>
    <w:p w:rsidR="007571BC" w:rsidRPr="00AA35D5" w:rsidRDefault="007571BC" w:rsidP="007571BC">
      <w:pPr>
        <w:pStyle w:val="Heading3"/>
        <w:numPr>
          <w:ilvl w:val="1"/>
          <w:numId w:val="1"/>
        </w:numPr>
        <w:rPr>
          <w:rFonts w:asciiTheme="minorHAnsi" w:hAnsiTheme="minorHAnsi" w:cstheme="minorHAnsi"/>
          <w:sz w:val="22"/>
          <w:szCs w:val="22"/>
        </w:rPr>
      </w:pPr>
      <w:r>
        <w:rPr>
          <w:rFonts w:asciiTheme="minorHAnsi" w:hAnsiTheme="minorHAnsi" w:cstheme="minorHAnsi"/>
          <w:sz w:val="22"/>
          <w:szCs w:val="22"/>
        </w:rPr>
        <w:lastRenderedPageBreak/>
        <w:t>Edit</w:t>
      </w:r>
      <w:r w:rsidRPr="00AA35D5">
        <w:rPr>
          <w:rFonts w:asciiTheme="minorHAnsi" w:hAnsiTheme="minorHAnsi" w:cstheme="minorHAnsi"/>
          <w:sz w:val="22"/>
          <w:szCs w:val="22"/>
        </w:rPr>
        <w:t xml:space="preserve"> </w:t>
      </w:r>
      <w:r>
        <w:rPr>
          <w:rFonts w:asciiTheme="minorHAnsi" w:hAnsiTheme="minorHAnsi" w:cstheme="minorHAnsi"/>
          <w:sz w:val="22"/>
          <w:szCs w:val="22"/>
        </w:rPr>
        <w:t>Existing Executive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571BC" w:rsidRPr="00E96424" w:rsidTr="00B66F08">
        <w:tc>
          <w:tcPr>
            <w:tcW w:w="1998" w:type="dxa"/>
          </w:tcPr>
          <w:p w:rsidR="007571BC" w:rsidRPr="00E96424" w:rsidRDefault="007571BC" w:rsidP="00B66F08">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571BC" w:rsidRPr="00E96424" w:rsidRDefault="007571BC" w:rsidP="00B66F08">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571BC" w:rsidRPr="00E96424" w:rsidTr="00B66F08">
        <w:tc>
          <w:tcPr>
            <w:tcW w:w="1998" w:type="dxa"/>
          </w:tcPr>
          <w:p w:rsidR="007571BC" w:rsidRPr="00E96424" w:rsidRDefault="007571BC" w:rsidP="00B66F08">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571BC" w:rsidRPr="00E96424" w:rsidRDefault="007571BC" w:rsidP="00B66F08">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571BC" w:rsidRPr="00E96424" w:rsidTr="00B66F08">
        <w:tc>
          <w:tcPr>
            <w:tcW w:w="1998" w:type="dxa"/>
          </w:tcPr>
          <w:p w:rsidR="007571BC" w:rsidRPr="00E96424" w:rsidRDefault="007571BC" w:rsidP="00B66F08">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571BC" w:rsidRPr="00E96424" w:rsidRDefault="007571BC" w:rsidP="00B66F08">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Edit</w:t>
            </w:r>
            <w:r w:rsidRPr="00E96424">
              <w:rPr>
                <w:rFonts w:asciiTheme="minorHAnsi" w:hAnsiTheme="minorHAnsi" w:cstheme="minorHAnsi"/>
                <w:b/>
                <w:sz w:val="20"/>
                <w:szCs w:val="22"/>
              </w:rPr>
              <w:t xml:space="preserve"> </w:t>
            </w:r>
            <w:r>
              <w:rPr>
                <w:rFonts w:asciiTheme="minorHAnsi" w:hAnsiTheme="minorHAnsi" w:cstheme="minorHAnsi"/>
                <w:b/>
                <w:sz w:val="20"/>
                <w:szCs w:val="22"/>
              </w:rPr>
              <w:t xml:space="preserve">existing executive </w:t>
            </w:r>
          </w:p>
        </w:tc>
      </w:tr>
    </w:tbl>
    <w:p w:rsidR="007571BC" w:rsidRDefault="007571BC" w:rsidP="007571BC"/>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571BC" w:rsidRPr="00B0527C" w:rsidTr="00B66F08">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66F08">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66F08">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66F08">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66F08">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66F08">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B66F08">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571BC" w:rsidRPr="00B0527C" w:rsidRDefault="007571BC" w:rsidP="00B66F08">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571BC" w:rsidRPr="00B0527C" w:rsidTr="00B66F08">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66F08">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66F08">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66F08">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66F08">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B66F08">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B66F08">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B66F08">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571BC" w:rsidRPr="00B0527C" w:rsidRDefault="007571BC" w:rsidP="00B66F08">
            <w:pPr>
              <w:spacing w:line="276" w:lineRule="auto"/>
              <w:rPr>
                <w:rFonts w:asciiTheme="minorHAnsi" w:eastAsia="SimSun" w:hAnsiTheme="minorHAnsi" w:cstheme="minorHAnsi"/>
                <w:b/>
                <w:sz w:val="20"/>
                <w:lang w:val="en-US" w:eastAsia="zh-CN"/>
              </w:rPr>
            </w:pPr>
          </w:p>
        </w:tc>
      </w:tr>
      <w:tr w:rsidR="007571BC" w:rsidRPr="00B0527C" w:rsidTr="00B66F08">
        <w:trPr>
          <w:cantSplit/>
          <w:trHeight w:val="179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r>
              <w:rPr>
                <w:rFonts w:asciiTheme="minorHAnsi" w:eastAsia="MS Mincho" w:hAnsiTheme="minorHAnsi" w:cstheme="minorHAnsi"/>
                <w:sz w:val="20"/>
                <w:lang w:val="en-GB" w:eastAsia="ja-JP"/>
              </w:rPr>
              <w:t>1.3.1</w:t>
            </w:r>
          </w:p>
        </w:tc>
        <w:tc>
          <w:tcPr>
            <w:tcW w:w="1786" w:type="dxa"/>
            <w:tcBorders>
              <w:top w:val="single" w:sz="4" w:space="0" w:color="auto"/>
              <w:left w:val="single" w:sz="6" w:space="0" w:color="000000"/>
              <w:bottom w:val="single" w:sz="4" w:space="0" w:color="auto"/>
              <w:right w:val="single" w:sz="6" w:space="0" w:color="000000"/>
            </w:tcBorders>
          </w:tcPr>
          <w:p w:rsidR="007571BC" w:rsidRPr="00B827C5" w:rsidRDefault="007571BC" w:rsidP="00B66F08">
            <w:pPr>
              <w:pStyle w:val="NoSpacing"/>
              <w:spacing w:line="276" w:lineRule="auto"/>
              <w:rPr>
                <w:rFonts w:asciiTheme="minorHAnsi" w:hAnsiTheme="minorHAnsi" w:cstheme="minorHAnsi"/>
                <w:b/>
                <w:sz w:val="20"/>
              </w:rPr>
            </w:pPr>
            <w:r>
              <w:rPr>
                <w:rFonts w:asciiTheme="minorHAnsi" w:hAnsiTheme="minorHAnsi" w:cstheme="minorHAnsi"/>
                <w:b/>
                <w:sz w:val="20"/>
              </w:rPr>
              <w:t xml:space="preserve">Access to </w:t>
            </w:r>
            <w:r>
              <w:rPr>
                <w:rFonts w:asciiTheme="minorHAnsi" w:hAnsiTheme="minorHAnsi" w:cstheme="minorHAnsi"/>
                <w:b/>
              </w:rPr>
              <w:t>Executive</w:t>
            </w:r>
            <w:r>
              <w:rPr>
                <w:rFonts w:asciiTheme="minorHAnsi" w:hAnsiTheme="minorHAnsi" w:cstheme="minorHAnsi"/>
              </w:rPr>
              <w:t xml:space="preserve"> </w:t>
            </w:r>
            <w:r>
              <w:rPr>
                <w:rFonts w:asciiTheme="minorHAnsi" w:hAnsiTheme="minorHAnsi" w:cstheme="minorHAnsi"/>
                <w:b/>
                <w:sz w:val="20"/>
              </w:rPr>
              <w:t>Listing</w:t>
            </w:r>
          </w:p>
          <w:p w:rsidR="007571BC" w:rsidRPr="00B827C5" w:rsidRDefault="007571BC" w:rsidP="00B66F08">
            <w:pPr>
              <w:pStyle w:val="NoSpacing"/>
              <w:spacing w:line="276" w:lineRule="auto"/>
              <w:ind w:left="720"/>
              <w:rPr>
                <w:rFonts w:asciiTheme="minorHAnsi" w:hAnsiTheme="minorHAnsi" w:cstheme="minorHAnsi"/>
                <w:b/>
                <w:sz w:val="20"/>
              </w:rPr>
            </w:pPr>
          </w:p>
        </w:tc>
        <w:tc>
          <w:tcPr>
            <w:tcW w:w="2759" w:type="dxa"/>
            <w:tcBorders>
              <w:top w:val="single" w:sz="4" w:space="0" w:color="auto"/>
              <w:left w:val="single" w:sz="6" w:space="0" w:color="000000"/>
              <w:bottom w:val="single" w:sz="4" w:space="0" w:color="auto"/>
              <w:right w:val="single" w:sz="6" w:space="0" w:color="000000"/>
            </w:tcBorders>
          </w:tcPr>
          <w:p w:rsidR="007571BC" w:rsidRPr="003D77E3" w:rsidRDefault="007571BC" w:rsidP="00B66F08">
            <w:pPr>
              <w:pStyle w:val="NoSpacing"/>
              <w:spacing w:line="276" w:lineRule="auto"/>
              <w:rPr>
                <w:rFonts w:asciiTheme="minorHAnsi" w:hAnsiTheme="minorHAnsi" w:cstheme="minorHAnsi"/>
                <w:sz w:val="20"/>
                <w:u w:val="single"/>
              </w:rPr>
            </w:pPr>
            <w:r w:rsidRPr="003D77E3">
              <w:rPr>
                <w:rFonts w:asciiTheme="minorHAnsi" w:hAnsiTheme="minorHAnsi" w:cstheme="minorHAnsi"/>
                <w:sz w:val="20"/>
                <w:u w:val="single"/>
              </w:rPr>
              <w:t>Option 1:</w:t>
            </w:r>
          </w:p>
          <w:p w:rsidR="007571BC" w:rsidRDefault="007571BC" w:rsidP="00B66F08">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p>
          <w:p w:rsidR="007571BC" w:rsidRPr="003D77E3" w:rsidRDefault="007571BC" w:rsidP="000001C0">
            <w:pPr>
              <w:pStyle w:val="NoSpacing"/>
              <w:numPr>
                <w:ilvl w:val="0"/>
                <w:numId w:val="32"/>
              </w:numPr>
              <w:spacing w:line="276" w:lineRule="auto"/>
              <w:rPr>
                <w:rFonts w:asciiTheme="minorHAnsi" w:hAnsiTheme="minorHAnsi" w:cstheme="minorHAnsi"/>
                <w:sz w:val="20"/>
              </w:rPr>
            </w:pPr>
            <w:r w:rsidRPr="00B827C5">
              <w:rPr>
                <w:rFonts w:asciiTheme="minorHAnsi" w:hAnsiTheme="minorHAnsi" w:cstheme="minorHAnsi"/>
                <w:sz w:val="20"/>
              </w:rPr>
              <w:t xml:space="preserve">Click on “Edit” </w:t>
            </w:r>
            <w:r>
              <w:rPr>
                <w:rFonts w:asciiTheme="minorHAnsi" w:hAnsiTheme="minorHAnsi" w:cstheme="minorHAnsi"/>
                <w:sz w:val="20"/>
              </w:rPr>
              <w:t>hyperlink</w:t>
            </w:r>
          </w:p>
        </w:tc>
        <w:tc>
          <w:tcPr>
            <w:tcW w:w="2257" w:type="dxa"/>
            <w:tcBorders>
              <w:top w:val="single" w:sz="4" w:space="0" w:color="auto"/>
              <w:left w:val="single" w:sz="6" w:space="0" w:color="000000"/>
              <w:bottom w:val="single" w:sz="4" w:space="0" w:color="auto"/>
              <w:right w:val="single" w:sz="6" w:space="0" w:color="000000"/>
            </w:tcBorders>
          </w:tcPr>
          <w:p w:rsidR="007571BC" w:rsidRPr="00B827C5" w:rsidRDefault="007571BC" w:rsidP="00B66F08">
            <w:pPr>
              <w:pStyle w:val="NoSpacing"/>
              <w:spacing w:line="276" w:lineRule="auto"/>
              <w:rPr>
                <w:rFonts w:asciiTheme="minorHAnsi" w:hAnsiTheme="minorHAnsi" w:cstheme="minorHAnsi"/>
                <w:sz w:val="20"/>
              </w:rPr>
            </w:pPr>
            <w:r>
              <w:rPr>
                <w:rFonts w:asciiTheme="minorHAnsi" w:hAnsiTheme="minorHAnsi" w:cstheme="minorHAnsi"/>
                <w:sz w:val="20"/>
              </w:rPr>
              <w:t>System</w:t>
            </w:r>
            <w:r w:rsidRPr="00B827C5">
              <w:rPr>
                <w:rFonts w:asciiTheme="minorHAnsi" w:hAnsiTheme="minorHAnsi" w:cstheme="minorHAnsi"/>
                <w:sz w:val="20"/>
              </w:rPr>
              <w:t xml:space="preserve"> displays the </w:t>
            </w:r>
            <w:r>
              <w:rPr>
                <w:rFonts w:asciiTheme="minorHAnsi" w:hAnsiTheme="minorHAnsi" w:cstheme="minorHAnsi"/>
                <w:sz w:val="20"/>
              </w:rPr>
              <w:t>Edit Executive</w:t>
            </w:r>
            <w:r w:rsidRPr="00B827C5">
              <w:rPr>
                <w:rFonts w:asciiTheme="minorHAnsi" w:hAnsiTheme="minorHAnsi" w:cstheme="minorHAnsi"/>
                <w:sz w:val="20"/>
              </w:rPr>
              <w:t xml:space="preserve"> form.</w:t>
            </w:r>
          </w:p>
          <w:p w:rsidR="007571BC" w:rsidRPr="00B827C5" w:rsidRDefault="007571BC" w:rsidP="00B66F08">
            <w:pPr>
              <w:pStyle w:val="NoSpacing"/>
              <w:spacing w:line="276" w:lineRule="auto"/>
              <w:rPr>
                <w:rFonts w:asciiTheme="minorHAnsi" w:hAnsiTheme="minorHAnsi" w:cstheme="minorHAnsi"/>
                <w:sz w:val="20"/>
              </w:rPr>
            </w:pP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C64F69" w:rsidP="00B66F08">
            <w:pPr>
              <w:pStyle w:val="NoSpacing"/>
              <w:spacing w:line="276" w:lineRule="auto"/>
              <w:rPr>
                <w:rFonts w:asciiTheme="minorHAnsi" w:hAnsiTheme="minorHAnsi" w:cstheme="minorHAnsi"/>
                <w:sz w:val="20"/>
              </w:rPr>
            </w:pPr>
            <w:r>
              <w:rPr>
                <w:rFonts w:asciiTheme="minorHAnsi" w:hAnsiTheme="minorHAnsi" w:cstheme="minorHAnsi"/>
                <w:sz w:val="20"/>
              </w:rPr>
              <w:t xml:space="preserve"> </w:t>
            </w: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spacing w:line="276" w:lineRule="auto"/>
              <w:rPr>
                <w:rFonts w:asciiTheme="minorHAnsi" w:hAnsiTheme="minorHAnsi" w:cstheme="minorHAnsi"/>
                <w:sz w:val="20"/>
              </w:rPr>
            </w:pPr>
          </w:p>
        </w:tc>
      </w:tr>
      <w:tr w:rsidR="007571BC" w:rsidRPr="00B0527C" w:rsidTr="00B66F0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eastAsia="MS Mincho" w:hAnsiTheme="minorHAnsi" w:cstheme="minorHAnsi"/>
                <w:sz w:val="20"/>
                <w:lang w:val="en-GB" w:eastAsia="ja-JP"/>
              </w:rPr>
            </w:pPr>
            <w:r>
              <w:rPr>
                <w:rFonts w:asciiTheme="minorHAnsi" w:eastAsia="MS Mincho" w:hAnsiTheme="minorHAnsi" w:cstheme="minorHAnsi"/>
                <w:sz w:val="20"/>
                <w:lang w:val="en-GB" w:eastAsia="ja-JP"/>
              </w:rPr>
              <w:t>1.3.2</w:t>
            </w:r>
          </w:p>
        </w:tc>
        <w:tc>
          <w:tcPr>
            <w:tcW w:w="1786" w:type="dxa"/>
            <w:tcBorders>
              <w:top w:val="single" w:sz="4" w:space="0" w:color="auto"/>
              <w:left w:val="single" w:sz="6" w:space="0" w:color="000000"/>
              <w:bottom w:val="single" w:sz="4" w:space="0" w:color="auto"/>
              <w:right w:val="single" w:sz="6" w:space="0" w:color="000000"/>
            </w:tcBorders>
          </w:tcPr>
          <w:p w:rsidR="007571BC" w:rsidRPr="00B827C5" w:rsidRDefault="007571BC" w:rsidP="00B66F08">
            <w:pPr>
              <w:pStyle w:val="NoSpacing"/>
              <w:spacing w:line="276" w:lineRule="auto"/>
              <w:rPr>
                <w:rFonts w:asciiTheme="minorHAnsi" w:hAnsiTheme="minorHAnsi" w:cstheme="minorHAnsi"/>
                <w:b/>
                <w:sz w:val="20"/>
              </w:rPr>
            </w:pPr>
            <w:r>
              <w:rPr>
                <w:rFonts w:asciiTheme="minorHAnsi" w:hAnsiTheme="minorHAnsi" w:cstheme="minorHAnsi"/>
                <w:b/>
                <w:sz w:val="20"/>
              </w:rPr>
              <w:t xml:space="preserve">Access to </w:t>
            </w:r>
            <w:r>
              <w:rPr>
                <w:rFonts w:asciiTheme="minorHAnsi" w:hAnsiTheme="minorHAnsi" w:cstheme="minorHAnsi"/>
                <w:b/>
              </w:rPr>
              <w:t>Executive</w:t>
            </w:r>
            <w:r>
              <w:rPr>
                <w:rFonts w:asciiTheme="minorHAnsi" w:hAnsiTheme="minorHAnsi" w:cstheme="minorHAnsi"/>
              </w:rPr>
              <w:t xml:space="preserve"> </w:t>
            </w:r>
            <w:r w:rsidRPr="00B827C5">
              <w:rPr>
                <w:rFonts w:asciiTheme="minorHAnsi" w:hAnsiTheme="minorHAnsi" w:cstheme="minorHAnsi"/>
                <w:b/>
                <w:sz w:val="20"/>
              </w:rPr>
              <w:t>Information</w:t>
            </w:r>
          </w:p>
          <w:p w:rsidR="007571BC" w:rsidRPr="00B827C5" w:rsidRDefault="007571BC" w:rsidP="00B66F08">
            <w:pPr>
              <w:pStyle w:val="NoSpacing"/>
              <w:spacing w:line="276" w:lineRule="auto"/>
              <w:ind w:left="720"/>
              <w:rPr>
                <w:rFonts w:asciiTheme="minorHAnsi" w:hAnsiTheme="minorHAnsi" w:cstheme="minorHAnsi"/>
                <w:b/>
                <w:sz w:val="20"/>
              </w:rPr>
            </w:pPr>
          </w:p>
        </w:tc>
        <w:tc>
          <w:tcPr>
            <w:tcW w:w="2759" w:type="dxa"/>
            <w:tcBorders>
              <w:top w:val="single" w:sz="4" w:space="0" w:color="auto"/>
              <w:left w:val="single" w:sz="6" w:space="0" w:color="000000"/>
              <w:bottom w:val="single" w:sz="4" w:space="0" w:color="auto"/>
              <w:right w:val="single" w:sz="6" w:space="0" w:color="000000"/>
            </w:tcBorders>
          </w:tcPr>
          <w:p w:rsidR="007571BC" w:rsidRPr="003D77E3" w:rsidRDefault="007571BC" w:rsidP="00B66F08">
            <w:pPr>
              <w:pStyle w:val="NoSpacing"/>
              <w:spacing w:line="276" w:lineRule="auto"/>
              <w:rPr>
                <w:rFonts w:asciiTheme="minorHAnsi" w:hAnsiTheme="minorHAnsi" w:cstheme="minorHAnsi"/>
                <w:sz w:val="20"/>
                <w:u w:val="single"/>
              </w:rPr>
            </w:pPr>
            <w:r w:rsidRPr="003D77E3">
              <w:rPr>
                <w:rFonts w:asciiTheme="minorHAnsi" w:hAnsiTheme="minorHAnsi" w:cstheme="minorHAnsi"/>
                <w:sz w:val="20"/>
                <w:u w:val="single"/>
              </w:rPr>
              <w:t xml:space="preserve">Option </w:t>
            </w:r>
            <w:r>
              <w:rPr>
                <w:rFonts w:asciiTheme="minorHAnsi" w:hAnsiTheme="minorHAnsi" w:cstheme="minorHAnsi"/>
                <w:sz w:val="20"/>
                <w:u w:val="single"/>
              </w:rPr>
              <w:t>2</w:t>
            </w:r>
            <w:r w:rsidRPr="003D77E3">
              <w:rPr>
                <w:rFonts w:asciiTheme="minorHAnsi" w:hAnsiTheme="minorHAnsi" w:cstheme="minorHAnsi"/>
                <w:sz w:val="20"/>
                <w:u w:val="single"/>
              </w:rPr>
              <w:t>:</w:t>
            </w:r>
          </w:p>
          <w:p w:rsidR="007571BC" w:rsidRPr="00B827C5" w:rsidRDefault="007571BC" w:rsidP="00B66F08">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7571BC" w:rsidRDefault="007571BC" w:rsidP="000001C0">
            <w:pPr>
              <w:pStyle w:val="NoSpacing"/>
              <w:numPr>
                <w:ilvl w:val="0"/>
                <w:numId w:val="33"/>
              </w:numPr>
              <w:spacing w:line="276" w:lineRule="auto"/>
              <w:rPr>
                <w:rFonts w:asciiTheme="minorHAnsi" w:hAnsiTheme="minorHAnsi" w:cstheme="minorHAnsi"/>
                <w:sz w:val="20"/>
              </w:rPr>
            </w:pPr>
            <w:r w:rsidRPr="00B827C5">
              <w:rPr>
                <w:rFonts w:asciiTheme="minorHAnsi" w:hAnsiTheme="minorHAnsi" w:cstheme="minorHAnsi"/>
                <w:sz w:val="20"/>
              </w:rPr>
              <w:t>System display “</w:t>
            </w:r>
            <w:r>
              <w:rPr>
                <w:rFonts w:asciiTheme="minorHAnsi" w:hAnsiTheme="minorHAnsi" w:cstheme="minorHAnsi"/>
                <w:sz w:val="20"/>
              </w:rPr>
              <w:t>Executive</w:t>
            </w:r>
            <w:r w:rsidRPr="00B827C5">
              <w:rPr>
                <w:rFonts w:asciiTheme="minorHAnsi" w:hAnsiTheme="minorHAnsi" w:cstheme="minorHAnsi"/>
                <w:sz w:val="20"/>
              </w:rPr>
              <w:t xml:space="preserve"> Info</w:t>
            </w:r>
            <w:r>
              <w:rPr>
                <w:rFonts w:asciiTheme="minorHAnsi" w:hAnsiTheme="minorHAnsi" w:cstheme="minorHAnsi"/>
                <w:sz w:val="20"/>
              </w:rPr>
              <w:t>rmation</w:t>
            </w:r>
            <w:r w:rsidR="00C64F69">
              <w:rPr>
                <w:rFonts w:asciiTheme="minorHAnsi" w:hAnsiTheme="minorHAnsi" w:cstheme="minorHAnsi"/>
                <w:sz w:val="20"/>
              </w:rPr>
              <w:t xml:space="preserve"> Details</w:t>
            </w:r>
            <w:r w:rsidRPr="00B827C5">
              <w:rPr>
                <w:rFonts w:asciiTheme="minorHAnsi" w:hAnsiTheme="minorHAnsi" w:cstheme="minorHAnsi"/>
                <w:sz w:val="20"/>
              </w:rPr>
              <w:t>”.</w:t>
            </w:r>
          </w:p>
          <w:p w:rsidR="007571BC" w:rsidRPr="00B827C5" w:rsidRDefault="007571BC" w:rsidP="000001C0">
            <w:pPr>
              <w:pStyle w:val="NoSpacing"/>
              <w:numPr>
                <w:ilvl w:val="0"/>
                <w:numId w:val="32"/>
              </w:numPr>
              <w:spacing w:line="276" w:lineRule="auto"/>
              <w:rPr>
                <w:rFonts w:asciiTheme="minorHAnsi" w:hAnsiTheme="minorHAnsi" w:cstheme="minorHAnsi"/>
                <w:sz w:val="20"/>
              </w:rPr>
            </w:pPr>
            <w:r w:rsidRPr="00B827C5">
              <w:rPr>
                <w:rFonts w:asciiTheme="minorHAnsi" w:hAnsiTheme="minorHAnsi" w:cstheme="minorHAnsi"/>
                <w:sz w:val="20"/>
              </w:rPr>
              <w:t>Click on “Edit” button</w:t>
            </w:r>
          </w:p>
          <w:p w:rsidR="007571BC" w:rsidRDefault="007571BC" w:rsidP="00B66F08">
            <w:pPr>
              <w:pStyle w:val="NoSpacing"/>
              <w:spacing w:line="276" w:lineRule="auto"/>
              <w:ind w:left="360"/>
              <w:rPr>
                <w:rFonts w:asciiTheme="minorHAnsi" w:hAnsiTheme="minorHAnsi" w:cstheme="minorHAnsi"/>
                <w:sz w:val="20"/>
              </w:rPr>
            </w:pPr>
          </w:p>
          <w:p w:rsidR="007571BC" w:rsidRPr="00B827C5" w:rsidRDefault="007571BC" w:rsidP="00B66F08">
            <w:pPr>
              <w:pStyle w:val="NoSpacing"/>
              <w:spacing w:line="276" w:lineRule="auto"/>
              <w:rPr>
                <w:rFonts w:asciiTheme="minorHAnsi" w:hAnsiTheme="minorHAnsi" w:cstheme="minorHAnsi"/>
                <w:sz w:val="20"/>
              </w:rPr>
            </w:pPr>
          </w:p>
        </w:tc>
        <w:tc>
          <w:tcPr>
            <w:tcW w:w="2257" w:type="dxa"/>
            <w:tcBorders>
              <w:top w:val="single" w:sz="4" w:space="0" w:color="auto"/>
              <w:left w:val="single" w:sz="6" w:space="0" w:color="000000"/>
              <w:bottom w:val="single" w:sz="4" w:space="0" w:color="auto"/>
              <w:right w:val="single" w:sz="6" w:space="0" w:color="000000"/>
            </w:tcBorders>
          </w:tcPr>
          <w:p w:rsidR="007571BC" w:rsidRPr="00B827C5" w:rsidRDefault="007571BC" w:rsidP="00B66F08">
            <w:pPr>
              <w:pStyle w:val="NoSpacing"/>
              <w:spacing w:line="276" w:lineRule="auto"/>
              <w:rPr>
                <w:rFonts w:asciiTheme="minorHAnsi" w:hAnsiTheme="minorHAnsi" w:cstheme="minorHAnsi"/>
                <w:sz w:val="20"/>
              </w:rPr>
            </w:pPr>
            <w:r>
              <w:rPr>
                <w:rFonts w:asciiTheme="minorHAnsi" w:hAnsiTheme="minorHAnsi" w:cstheme="minorHAnsi"/>
                <w:sz w:val="20"/>
              </w:rPr>
              <w:t>System</w:t>
            </w:r>
            <w:r w:rsidRPr="00B827C5">
              <w:rPr>
                <w:rFonts w:asciiTheme="minorHAnsi" w:hAnsiTheme="minorHAnsi" w:cstheme="minorHAnsi"/>
                <w:sz w:val="20"/>
              </w:rPr>
              <w:t xml:space="preserve"> displays the </w:t>
            </w:r>
            <w:r>
              <w:rPr>
                <w:rFonts w:asciiTheme="minorHAnsi" w:hAnsiTheme="minorHAnsi" w:cstheme="minorHAnsi"/>
                <w:sz w:val="20"/>
              </w:rPr>
              <w:t>Edit Executive</w:t>
            </w:r>
            <w:r w:rsidRPr="00B827C5">
              <w:rPr>
                <w:rFonts w:asciiTheme="minorHAnsi" w:hAnsiTheme="minorHAnsi" w:cstheme="minorHAnsi"/>
                <w:sz w:val="20"/>
              </w:rPr>
              <w:t xml:space="preserve"> form.</w:t>
            </w:r>
          </w:p>
          <w:p w:rsidR="007571BC" w:rsidRPr="00B827C5" w:rsidRDefault="007571BC" w:rsidP="00B66F08">
            <w:pPr>
              <w:pStyle w:val="NoSpacing"/>
              <w:spacing w:line="276" w:lineRule="auto"/>
              <w:rPr>
                <w:rFonts w:asciiTheme="minorHAnsi" w:hAnsiTheme="minorHAnsi" w:cstheme="minorHAnsi"/>
                <w:sz w:val="20"/>
              </w:rPr>
            </w:pP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hAnsiTheme="minorHAnsi" w:cstheme="minorHAnsi"/>
                <w:sz w:val="20"/>
              </w:rPr>
            </w:pP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spacing w:line="276" w:lineRule="auto"/>
              <w:rPr>
                <w:rFonts w:asciiTheme="minorHAnsi" w:hAnsiTheme="minorHAnsi" w:cstheme="minorHAnsi"/>
                <w:sz w:val="20"/>
              </w:rPr>
            </w:pPr>
          </w:p>
        </w:tc>
      </w:tr>
      <w:tr w:rsidR="007571BC" w:rsidRPr="00B0527C" w:rsidTr="00B66F0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2F2470" w:rsidRDefault="007571BC" w:rsidP="00B66F08">
            <w:pPr>
              <w:pStyle w:val="NoSpacing"/>
              <w:spacing w:line="276" w:lineRule="auto"/>
              <w:rPr>
                <w:rFonts w:asciiTheme="minorHAnsi" w:hAnsiTheme="minorHAnsi" w:cstheme="minorHAnsi"/>
                <w:b/>
                <w:sz w:val="20"/>
              </w:rPr>
            </w:pPr>
            <w:r w:rsidRPr="002F2470">
              <w:rPr>
                <w:rFonts w:asciiTheme="minorHAnsi" w:hAnsiTheme="minorHAnsi" w:cstheme="minorHAnsi"/>
                <w:b/>
                <w:sz w:val="20"/>
              </w:rPr>
              <w:t>1.3.3</w:t>
            </w:r>
          </w:p>
        </w:tc>
        <w:tc>
          <w:tcPr>
            <w:tcW w:w="1786" w:type="dxa"/>
            <w:tcBorders>
              <w:top w:val="single" w:sz="4" w:space="0" w:color="auto"/>
              <w:left w:val="single" w:sz="6" w:space="0" w:color="000000"/>
              <w:bottom w:val="single" w:sz="4" w:space="0" w:color="auto"/>
              <w:right w:val="single" w:sz="6" w:space="0" w:color="000000"/>
            </w:tcBorders>
          </w:tcPr>
          <w:p w:rsidR="007571BC" w:rsidRPr="00B827C5" w:rsidRDefault="007571BC" w:rsidP="00B66F08">
            <w:pPr>
              <w:pStyle w:val="NoSpacing"/>
              <w:spacing w:line="276" w:lineRule="auto"/>
              <w:rPr>
                <w:rFonts w:asciiTheme="minorHAnsi" w:hAnsiTheme="minorHAnsi" w:cstheme="minorHAnsi"/>
                <w:b/>
                <w:sz w:val="20"/>
              </w:rPr>
            </w:pPr>
            <w:r>
              <w:rPr>
                <w:rFonts w:asciiTheme="minorHAnsi" w:hAnsiTheme="minorHAnsi" w:cstheme="minorHAnsi"/>
                <w:b/>
                <w:sz w:val="20"/>
              </w:rPr>
              <w:t>Edit</w:t>
            </w:r>
            <w:r w:rsidRPr="00B827C5">
              <w:rPr>
                <w:rFonts w:asciiTheme="minorHAnsi" w:hAnsiTheme="minorHAnsi" w:cstheme="minorHAnsi"/>
                <w:b/>
                <w:sz w:val="20"/>
              </w:rPr>
              <w:t xml:space="preserve"> </w:t>
            </w:r>
            <w:r w:rsidRPr="002F2470">
              <w:rPr>
                <w:rFonts w:asciiTheme="minorHAnsi" w:hAnsiTheme="minorHAnsi" w:cstheme="minorHAnsi"/>
                <w:b/>
                <w:sz w:val="20"/>
              </w:rPr>
              <w:t xml:space="preserve">Executive </w:t>
            </w:r>
            <w:r w:rsidRPr="00B827C5">
              <w:rPr>
                <w:rFonts w:asciiTheme="minorHAnsi" w:hAnsiTheme="minorHAnsi" w:cstheme="minorHAnsi"/>
                <w:b/>
                <w:sz w:val="20"/>
              </w:rPr>
              <w:t>Information</w:t>
            </w:r>
          </w:p>
        </w:tc>
        <w:tc>
          <w:tcPr>
            <w:tcW w:w="2759" w:type="dxa"/>
            <w:tcBorders>
              <w:top w:val="single" w:sz="4" w:space="0" w:color="auto"/>
              <w:left w:val="single" w:sz="6" w:space="0" w:color="000000"/>
              <w:bottom w:val="single" w:sz="4" w:space="0" w:color="auto"/>
              <w:right w:val="single" w:sz="6" w:space="0" w:color="000000"/>
            </w:tcBorders>
          </w:tcPr>
          <w:p w:rsidR="007571BC" w:rsidRPr="00B827C5" w:rsidRDefault="007571BC" w:rsidP="00B66F08">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7571BC" w:rsidRPr="00B827C5" w:rsidRDefault="007571BC" w:rsidP="000001C0">
            <w:pPr>
              <w:pStyle w:val="NoSpacing"/>
              <w:numPr>
                <w:ilvl w:val="0"/>
                <w:numId w:val="34"/>
              </w:numPr>
              <w:spacing w:line="276" w:lineRule="auto"/>
              <w:rPr>
                <w:rFonts w:asciiTheme="minorHAnsi" w:hAnsiTheme="minorHAnsi" w:cstheme="minorHAnsi"/>
                <w:sz w:val="20"/>
              </w:rPr>
            </w:pPr>
            <w:r w:rsidRPr="00B827C5">
              <w:rPr>
                <w:rFonts w:asciiTheme="minorHAnsi" w:hAnsiTheme="minorHAnsi" w:cstheme="minorHAnsi"/>
                <w:sz w:val="20"/>
              </w:rPr>
              <w:t>Fill in all required Fields</w:t>
            </w:r>
          </w:p>
          <w:p w:rsidR="007571BC" w:rsidRPr="00B827C5" w:rsidRDefault="007571BC" w:rsidP="000001C0">
            <w:pPr>
              <w:pStyle w:val="NoSpacing"/>
              <w:numPr>
                <w:ilvl w:val="0"/>
                <w:numId w:val="34"/>
              </w:numPr>
              <w:spacing w:line="276" w:lineRule="auto"/>
              <w:rPr>
                <w:rFonts w:asciiTheme="minorHAnsi" w:hAnsiTheme="minorHAnsi" w:cstheme="minorHAnsi"/>
                <w:sz w:val="20"/>
              </w:rPr>
            </w:pPr>
            <w:r w:rsidRPr="00B827C5">
              <w:rPr>
                <w:rFonts w:asciiTheme="minorHAnsi" w:hAnsiTheme="minorHAnsi" w:cstheme="minorHAnsi"/>
                <w:sz w:val="20"/>
              </w:rPr>
              <w:t>Click on "</w:t>
            </w:r>
            <w:r>
              <w:rPr>
                <w:rFonts w:asciiTheme="minorHAnsi" w:hAnsiTheme="minorHAnsi" w:cstheme="minorHAnsi"/>
                <w:sz w:val="20"/>
              </w:rPr>
              <w:t>Next</w:t>
            </w:r>
            <w:r w:rsidRPr="00B827C5">
              <w:rPr>
                <w:rFonts w:asciiTheme="minorHAnsi" w:hAnsiTheme="minorHAnsi" w:cstheme="minorHAnsi"/>
                <w:sz w:val="20"/>
              </w:rPr>
              <w:t>"</w:t>
            </w:r>
          </w:p>
          <w:p w:rsidR="007571BC" w:rsidRPr="00B827C5" w:rsidRDefault="007571BC" w:rsidP="000001C0">
            <w:pPr>
              <w:pStyle w:val="NoSpacing"/>
              <w:numPr>
                <w:ilvl w:val="0"/>
                <w:numId w:val="34"/>
              </w:numPr>
              <w:spacing w:line="276" w:lineRule="auto"/>
              <w:rPr>
                <w:rFonts w:asciiTheme="minorHAnsi" w:hAnsiTheme="minorHAnsi" w:cstheme="minorHAnsi"/>
                <w:sz w:val="20"/>
              </w:rPr>
            </w:pPr>
            <w:r w:rsidRPr="00B827C5">
              <w:rPr>
                <w:rFonts w:asciiTheme="minorHAnsi" w:hAnsiTheme="minorHAnsi" w:cstheme="minorHAnsi"/>
                <w:sz w:val="20"/>
              </w:rPr>
              <w:t>Click on "</w:t>
            </w:r>
            <w:r>
              <w:rPr>
                <w:rFonts w:asciiTheme="minorHAnsi" w:hAnsiTheme="minorHAnsi" w:cstheme="minorHAnsi"/>
                <w:sz w:val="20"/>
              </w:rPr>
              <w:t>Back</w:t>
            </w:r>
            <w:r w:rsidRPr="00B827C5">
              <w:rPr>
                <w:rFonts w:asciiTheme="minorHAnsi" w:hAnsiTheme="minorHAnsi" w:cstheme="minorHAnsi"/>
                <w:sz w:val="20"/>
              </w:rPr>
              <w:t>"</w:t>
            </w:r>
          </w:p>
        </w:tc>
        <w:tc>
          <w:tcPr>
            <w:tcW w:w="2257" w:type="dxa"/>
            <w:tcBorders>
              <w:top w:val="single" w:sz="4" w:space="0" w:color="auto"/>
              <w:left w:val="single" w:sz="6" w:space="0" w:color="000000"/>
              <w:bottom w:val="single" w:sz="4" w:space="0" w:color="auto"/>
              <w:right w:val="single" w:sz="6" w:space="0" w:color="000000"/>
            </w:tcBorders>
          </w:tcPr>
          <w:p w:rsidR="007571BC" w:rsidRPr="00B827C5" w:rsidRDefault="007571BC" w:rsidP="00B66F08">
            <w:pPr>
              <w:pStyle w:val="NoSpacing"/>
              <w:spacing w:line="276" w:lineRule="auto"/>
              <w:rPr>
                <w:rFonts w:asciiTheme="minorHAnsi" w:hAnsiTheme="minorHAnsi" w:cstheme="minorHAnsi"/>
                <w:sz w:val="20"/>
                <w:u w:val="single"/>
              </w:rPr>
            </w:pPr>
            <w:r w:rsidRPr="00B827C5">
              <w:rPr>
                <w:rFonts w:asciiTheme="minorHAnsi" w:hAnsiTheme="minorHAnsi" w:cstheme="minorHAnsi"/>
                <w:sz w:val="20"/>
                <w:u w:val="single"/>
              </w:rPr>
              <w:t xml:space="preserve">If </w:t>
            </w:r>
            <w:r>
              <w:rPr>
                <w:rFonts w:asciiTheme="minorHAnsi" w:hAnsiTheme="minorHAnsi" w:cstheme="minorHAnsi"/>
                <w:sz w:val="20"/>
                <w:u w:val="single"/>
              </w:rPr>
              <w:t>Next</w:t>
            </w:r>
            <w:r w:rsidRPr="00B827C5">
              <w:rPr>
                <w:rFonts w:asciiTheme="minorHAnsi" w:hAnsiTheme="minorHAnsi" w:cstheme="minorHAnsi"/>
                <w:sz w:val="20"/>
                <w:u w:val="single"/>
              </w:rPr>
              <w:t>:</w:t>
            </w:r>
          </w:p>
          <w:p w:rsidR="007571BC" w:rsidRPr="00B827C5" w:rsidRDefault="007571BC" w:rsidP="00B66F08">
            <w:pPr>
              <w:pStyle w:val="NoSpacing"/>
              <w:spacing w:line="276" w:lineRule="auto"/>
              <w:rPr>
                <w:rFonts w:asciiTheme="minorHAnsi" w:hAnsiTheme="minorHAnsi" w:cstheme="minorHAnsi"/>
                <w:sz w:val="20"/>
              </w:rPr>
            </w:pPr>
            <w:r>
              <w:rPr>
                <w:rFonts w:asciiTheme="minorHAnsi" w:hAnsiTheme="minorHAnsi" w:cstheme="minorHAnsi"/>
                <w:sz w:val="20"/>
              </w:rPr>
              <w:t>System goes to Confirmation page.</w:t>
            </w:r>
          </w:p>
          <w:p w:rsidR="007571BC" w:rsidRPr="00B827C5" w:rsidRDefault="007571BC" w:rsidP="00B66F08">
            <w:pPr>
              <w:pStyle w:val="NoSpacing"/>
              <w:spacing w:line="276" w:lineRule="auto"/>
              <w:rPr>
                <w:rFonts w:asciiTheme="minorHAnsi" w:hAnsiTheme="minorHAnsi" w:cstheme="minorHAnsi"/>
                <w:sz w:val="20"/>
              </w:rPr>
            </w:pPr>
          </w:p>
          <w:p w:rsidR="007571BC" w:rsidRPr="00B827C5" w:rsidRDefault="007571BC" w:rsidP="00B66F08">
            <w:pPr>
              <w:pStyle w:val="NoSpacing"/>
              <w:spacing w:line="276" w:lineRule="auto"/>
              <w:rPr>
                <w:rFonts w:asciiTheme="minorHAnsi" w:hAnsiTheme="minorHAnsi" w:cstheme="minorHAnsi"/>
                <w:sz w:val="20"/>
                <w:u w:val="single"/>
              </w:rPr>
            </w:pPr>
            <w:r w:rsidRPr="00B827C5">
              <w:rPr>
                <w:rFonts w:asciiTheme="minorHAnsi" w:hAnsiTheme="minorHAnsi" w:cstheme="minorHAnsi"/>
                <w:sz w:val="20"/>
                <w:u w:val="single"/>
              </w:rPr>
              <w:t xml:space="preserve">If </w:t>
            </w:r>
            <w:r>
              <w:rPr>
                <w:rFonts w:asciiTheme="minorHAnsi" w:hAnsiTheme="minorHAnsi" w:cstheme="minorHAnsi"/>
                <w:sz w:val="20"/>
                <w:u w:val="single"/>
              </w:rPr>
              <w:t>Back</w:t>
            </w:r>
            <w:r w:rsidRPr="00B827C5">
              <w:rPr>
                <w:rFonts w:asciiTheme="minorHAnsi" w:hAnsiTheme="minorHAnsi" w:cstheme="minorHAnsi"/>
                <w:sz w:val="20"/>
                <w:u w:val="single"/>
              </w:rPr>
              <w:t>:</w:t>
            </w:r>
          </w:p>
          <w:p w:rsidR="007571BC" w:rsidRPr="00B827C5" w:rsidRDefault="007571BC" w:rsidP="00B66F08">
            <w:pPr>
              <w:pStyle w:val="NoSpacing"/>
              <w:spacing w:line="276" w:lineRule="auto"/>
              <w:rPr>
                <w:rFonts w:asciiTheme="minorHAnsi" w:hAnsiTheme="minorHAnsi" w:cstheme="minorHAnsi"/>
                <w:sz w:val="20"/>
              </w:rPr>
            </w:pPr>
            <w:r w:rsidRPr="00B827C5">
              <w:rPr>
                <w:rFonts w:asciiTheme="minorHAnsi" w:hAnsiTheme="minorHAnsi" w:cstheme="minorHAnsi"/>
                <w:sz w:val="20"/>
              </w:rPr>
              <w:t xml:space="preserve">Go back to </w:t>
            </w:r>
            <w:r>
              <w:rPr>
                <w:rFonts w:asciiTheme="minorHAnsi" w:hAnsiTheme="minorHAnsi" w:cstheme="minorHAnsi"/>
                <w:sz w:val="20"/>
              </w:rPr>
              <w:t>Edit Executive</w:t>
            </w:r>
            <w:r w:rsidRPr="00B827C5">
              <w:rPr>
                <w:rFonts w:asciiTheme="minorHAnsi" w:hAnsiTheme="minorHAnsi" w:cstheme="minorHAnsi"/>
                <w:sz w:val="20"/>
              </w:rPr>
              <w:t xml:space="preserve"> Page</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hAnsiTheme="minorHAnsi" w:cstheme="minorHAnsi"/>
                <w:sz w:val="20"/>
              </w:rPr>
            </w:pP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1C2014" w:rsidRDefault="007571BC" w:rsidP="00B66F08">
            <w:pPr>
              <w:pStyle w:val="NoSpacing"/>
              <w:spacing w:line="276" w:lineRule="auto"/>
              <w:rPr>
                <w:rFonts w:asciiTheme="minorHAnsi" w:hAnsiTheme="minorHAnsi" w:cstheme="minorHAnsi"/>
                <w:sz w:val="20"/>
                <w:highlight w:val="yellow"/>
              </w:rPr>
            </w:pPr>
            <w:r w:rsidRPr="001C2014">
              <w:rPr>
                <w:rFonts w:asciiTheme="minorHAnsi" w:hAnsiTheme="minorHAnsi" w:cstheme="minorHAnsi"/>
                <w:sz w:val="20"/>
                <w:highlight w:val="yellow"/>
              </w:rPr>
              <w:t>Choose file button display as NO file chosen</w:t>
            </w:r>
          </w:p>
          <w:p w:rsidR="007571BC" w:rsidRPr="001C2014" w:rsidRDefault="007571BC" w:rsidP="00B66F08">
            <w:pPr>
              <w:pStyle w:val="NoSpacing"/>
              <w:spacing w:line="276" w:lineRule="auto"/>
              <w:rPr>
                <w:rFonts w:asciiTheme="minorHAnsi" w:hAnsiTheme="minorHAnsi" w:cstheme="minorHAnsi"/>
                <w:sz w:val="20"/>
                <w:highlight w:val="yellow"/>
              </w:rPr>
            </w:pPr>
          </w:p>
          <w:p w:rsidR="007571BC" w:rsidRPr="00B0527C" w:rsidRDefault="007571BC" w:rsidP="00B66F08">
            <w:pPr>
              <w:spacing w:line="276" w:lineRule="auto"/>
              <w:rPr>
                <w:rFonts w:asciiTheme="minorHAnsi" w:hAnsiTheme="minorHAnsi" w:cstheme="minorHAnsi"/>
                <w:sz w:val="20"/>
              </w:rPr>
            </w:pPr>
            <w:proofErr w:type="spellStart"/>
            <w:r w:rsidRPr="001C2014">
              <w:rPr>
                <w:rFonts w:asciiTheme="minorHAnsi" w:hAnsiTheme="minorHAnsi" w:cstheme="minorHAnsi"/>
                <w:sz w:val="20"/>
                <w:highlight w:val="yellow"/>
              </w:rPr>
              <w:t>Redmine</w:t>
            </w:r>
            <w:proofErr w:type="spellEnd"/>
            <w:r w:rsidRPr="001C2014">
              <w:rPr>
                <w:rFonts w:asciiTheme="minorHAnsi" w:hAnsiTheme="minorHAnsi" w:cstheme="minorHAnsi"/>
                <w:sz w:val="20"/>
                <w:highlight w:val="yellow"/>
              </w:rPr>
              <w:t xml:space="preserve"> #6609</w:t>
            </w:r>
          </w:p>
        </w:tc>
      </w:tr>
      <w:tr w:rsidR="00DB4C8A" w:rsidRPr="00B0527C" w:rsidTr="00B66F0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r>
              <w:rPr>
                <w:rFonts w:asciiTheme="minorHAnsi" w:hAnsiTheme="minorHAnsi" w:cstheme="minorHAnsi"/>
                <w:b/>
                <w:sz w:val="20"/>
              </w:rPr>
              <w:t>Edit</w:t>
            </w:r>
            <w:r w:rsidRPr="00B827C5">
              <w:rPr>
                <w:rFonts w:asciiTheme="minorHAnsi" w:hAnsiTheme="minorHAnsi" w:cstheme="minorHAnsi"/>
                <w:b/>
                <w:sz w:val="20"/>
              </w:rPr>
              <w:t xml:space="preserve"> </w:t>
            </w:r>
            <w:r w:rsidRPr="002F2470">
              <w:rPr>
                <w:rFonts w:asciiTheme="minorHAnsi" w:hAnsiTheme="minorHAnsi" w:cstheme="minorHAnsi"/>
                <w:b/>
                <w:sz w:val="20"/>
              </w:rPr>
              <w:t>Executive</w:t>
            </w:r>
            <w:r w:rsidRPr="002F2470">
              <w:rPr>
                <w:rFonts w:asciiTheme="minorHAnsi" w:hAnsiTheme="minorHAnsi" w:cstheme="minorHAnsi"/>
                <w:b/>
                <w:sz w:val="20"/>
              </w:rPr>
              <w:t xml:space="preserve"> </w:t>
            </w:r>
            <w:r>
              <w:rPr>
                <w:rFonts w:asciiTheme="minorHAnsi" w:hAnsiTheme="minorHAnsi" w:cstheme="minorHAnsi"/>
                <w:b/>
                <w:sz w:val="20"/>
              </w:rPr>
              <w:t>–</w:t>
            </w:r>
            <w:r>
              <w:rPr>
                <w:rFonts w:asciiTheme="minorHAnsi" w:hAnsiTheme="minorHAnsi" w:cstheme="minorHAnsi"/>
                <w:b/>
              </w:rPr>
              <w:t xml:space="preserve"> </w:t>
            </w:r>
            <w:r w:rsidRPr="002F2470">
              <w:rPr>
                <w:rFonts w:asciiTheme="minorHAnsi" w:hAnsiTheme="minorHAnsi" w:cstheme="minorHAnsi"/>
                <w:b/>
                <w:sz w:val="20"/>
              </w:rPr>
              <w:t xml:space="preserve">Enter </w:t>
            </w:r>
            <w:r>
              <w:rPr>
                <w:rFonts w:asciiTheme="minorHAnsi" w:hAnsiTheme="minorHAnsi" w:cstheme="minorHAnsi"/>
                <w:b/>
                <w:sz w:val="20"/>
              </w:rPr>
              <w:t>Invalid Executive Name</w:t>
            </w:r>
          </w:p>
        </w:tc>
        <w:tc>
          <w:tcPr>
            <w:tcW w:w="2759" w:type="dxa"/>
            <w:tcBorders>
              <w:top w:val="single" w:sz="4" w:space="0" w:color="auto"/>
              <w:left w:val="single" w:sz="6" w:space="0" w:color="000000"/>
              <w:bottom w:val="single" w:sz="4" w:space="0" w:color="auto"/>
              <w:right w:val="single" w:sz="6" w:space="0" w:color="000000"/>
            </w:tcBorders>
          </w:tcPr>
          <w:p w:rsidR="00DB4C8A" w:rsidRPr="00B827C5" w:rsidRDefault="00DB4C8A" w:rsidP="00551AAA">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w:t>
            </w:r>
            <w:r>
              <w:rPr>
                <w:rFonts w:asciiTheme="minorHAnsi" w:hAnsiTheme="minorHAnsi" w:cstheme="minorHAnsi"/>
                <w:b/>
                <w:i/>
                <w:sz w:val="20"/>
              </w:rPr>
              <w:t xml:space="preserve">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Pr>
                <w:rFonts w:asciiTheme="minorHAnsi" w:hAnsiTheme="minorHAnsi" w:cstheme="minorHAnsi"/>
                <w:b/>
                <w:i/>
                <w:sz w:val="20"/>
              </w:rPr>
              <w:t xml:space="preserve"> Edit</w:t>
            </w:r>
          </w:p>
          <w:p w:rsidR="00DB4C8A" w:rsidRDefault="00DB4C8A" w:rsidP="000001C0">
            <w:pPr>
              <w:pStyle w:val="NoSpacing"/>
              <w:numPr>
                <w:ilvl w:val="0"/>
                <w:numId w:val="54"/>
              </w:numPr>
              <w:spacing w:line="276" w:lineRule="auto"/>
              <w:rPr>
                <w:rFonts w:asciiTheme="minorHAnsi" w:hAnsiTheme="minorHAnsi" w:cstheme="minorHAnsi"/>
                <w:sz w:val="20"/>
              </w:rPr>
            </w:pPr>
            <w:r>
              <w:rPr>
                <w:rFonts w:asciiTheme="minorHAnsi" w:hAnsiTheme="minorHAnsi" w:cstheme="minorHAnsi"/>
                <w:sz w:val="20"/>
              </w:rPr>
              <w:t>Enter “</w:t>
            </w:r>
            <w:r w:rsidRPr="00D23826">
              <w:rPr>
                <w:rFonts w:asciiTheme="minorHAnsi" w:hAnsiTheme="minorHAnsi" w:cstheme="minorHAnsi"/>
                <w:sz w:val="20"/>
              </w:rPr>
              <w:t>@</w:t>
            </w:r>
            <w:proofErr w:type="spellStart"/>
            <w:r>
              <w:rPr>
                <w:rFonts w:asciiTheme="minorHAnsi" w:hAnsiTheme="minorHAnsi" w:cstheme="minorHAnsi"/>
                <w:sz w:val="20"/>
              </w:rPr>
              <w:t>bcd</w:t>
            </w:r>
            <w:proofErr w:type="spellEnd"/>
            <w:r>
              <w:rPr>
                <w:rFonts w:asciiTheme="minorHAnsi" w:hAnsiTheme="minorHAnsi" w:cstheme="minorHAnsi"/>
                <w:sz w:val="20"/>
              </w:rPr>
              <w:t>” to Executive Name</w:t>
            </w:r>
          </w:p>
          <w:p w:rsidR="00DB4C8A" w:rsidRDefault="00DB4C8A" w:rsidP="000001C0">
            <w:pPr>
              <w:pStyle w:val="NoSpacing"/>
              <w:numPr>
                <w:ilvl w:val="0"/>
                <w:numId w:val="54"/>
              </w:numPr>
              <w:spacing w:line="276" w:lineRule="auto"/>
              <w:rPr>
                <w:rFonts w:asciiTheme="minorHAnsi" w:hAnsiTheme="minorHAnsi" w:cstheme="minorHAnsi"/>
                <w:sz w:val="20"/>
              </w:rPr>
            </w:pPr>
            <w:r>
              <w:rPr>
                <w:rFonts w:asciiTheme="minorHAnsi" w:hAnsiTheme="minorHAnsi" w:cstheme="minorHAnsi"/>
                <w:sz w:val="20"/>
              </w:rPr>
              <w:t>Enter required field</w:t>
            </w:r>
          </w:p>
          <w:p w:rsidR="00DB4C8A" w:rsidRDefault="00DB4C8A" w:rsidP="000001C0">
            <w:pPr>
              <w:pStyle w:val="NoSpacing"/>
              <w:numPr>
                <w:ilvl w:val="0"/>
                <w:numId w:val="54"/>
              </w:numPr>
              <w:spacing w:line="276" w:lineRule="auto"/>
              <w:rPr>
                <w:rFonts w:asciiTheme="minorHAnsi" w:hAnsiTheme="minorHAnsi" w:cstheme="minorHAnsi"/>
                <w:sz w:val="20"/>
              </w:rPr>
            </w:pPr>
            <w:r>
              <w:rPr>
                <w:rFonts w:asciiTheme="minorHAnsi" w:hAnsiTheme="minorHAnsi" w:cstheme="minorHAnsi"/>
                <w:sz w:val="20"/>
              </w:rPr>
              <w:t xml:space="preserve">Click on “Next” button </w:t>
            </w:r>
          </w:p>
          <w:p w:rsidR="00DB4C8A" w:rsidRDefault="00DB4C8A" w:rsidP="00B66F08">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DB4C8A" w:rsidRDefault="00DB4C8A" w:rsidP="00551AAA">
            <w:pPr>
              <w:rPr>
                <w:rFonts w:ascii="Arial" w:hAnsi="Arial" w:cs="Arial"/>
                <w:color w:val="333333"/>
                <w:sz w:val="21"/>
                <w:szCs w:val="21"/>
              </w:rPr>
            </w:pPr>
            <w:r>
              <w:rPr>
                <w:rStyle w:val="error"/>
                <w:color w:val="FF0000"/>
                <w:sz w:val="21"/>
                <w:szCs w:val="21"/>
              </w:rPr>
              <w:t>Executive Name cannot include special symbols</w:t>
            </w:r>
          </w:p>
          <w:p w:rsidR="00DB4C8A" w:rsidRPr="00551AAA" w:rsidRDefault="00DB4C8A" w:rsidP="00B66F08">
            <w:pPr>
              <w:pStyle w:val="NoSpacing"/>
              <w:spacing w:line="276" w:lineRule="auto"/>
              <w:rPr>
                <w:rFonts w:asciiTheme="minorHAnsi" w:hAnsiTheme="minorHAnsi" w:cstheme="minorHAnsi"/>
                <w:sz w:val="20"/>
                <w:u w:val="single"/>
                <w:lang w:val="en-GB"/>
              </w:rPr>
            </w:pP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p>
        </w:tc>
        <w:tc>
          <w:tcPr>
            <w:tcW w:w="1170"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DB4C8A" w:rsidRPr="001C2014" w:rsidRDefault="00DB4C8A" w:rsidP="00B66F08">
            <w:pPr>
              <w:pStyle w:val="NoSpacing"/>
              <w:spacing w:line="276" w:lineRule="auto"/>
              <w:rPr>
                <w:rFonts w:asciiTheme="minorHAnsi" w:hAnsiTheme="minorHAnsi" w:cstheme="minorHAnsi"/>
                <w:sz w:val="20"/>
                <w:highlight w:val="yellow"/>
              </w:rPr>
            </w:pPr>
          </w:p>
        </w:tc>
      </w:tr>
      <w:tr w:rsidR="00DB4C8A" w:rsidRPr="002F2470" w:rsidTr="00B66F0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r>
              <w:rPr>
                <w:rFonts w:asciiTheme="minorHAnsi" w:hAnsiTheme="minorHAnsi" w:cstheme="minorHAnsi"/>
                <w:b/>
                <w:sz w:val="20"/>
              </w:rPr>
              <w:t>Edit</w:t>
            </w:r>
            <w:r w:rsidRPr="00B827C5">
              <w:rPr>
                <w:rFonts w:asciiTheme="minorHAnsi" w:hAnsiTheme="minorHAnsi" w:cstheme="minorHAnsi"/>
                <w:b/>
                <w:sz w:val="20"/>
              </w:rPr>
              <w:t xml:space="preserve"> </w:t>
            </w:r>
            <w:r w:rsidRPr="002F2470">
              <w:rPr>
                <w:rFonts w:asciiTheme="minorHAnsi" w:hAnsiTheme="minorHAnsi" w:cstheme="minorHAnsi"/>
                <w:b/>
                <w:sz w:val="20"/>
              </w:rPr>
              <w:t xml:space="preserve">Executive </w:t>
            </w:r>
            <w:r>
              <w:rPr>
                <w:rFonts w:asciiTheme="minorHAnsi" w:hAnsiTheme="minorHAnsi" w:cstheme="minorHAnsi"/>
                <w:b/>
                <w:sz w:val="20"/>
              </w:rPr>
              <w:t>–</w:t>
            </w:r>
            <w:r>
              <w:rPr>
                <w:rFonts w:asciiTheme="minorHAnsi" w:hAnsiTheme="minorHAnsi" w:cstheme="minorHAnsi"/>
                <w:b/>
              </w:rPr>
              <w:t xml:space="preserve"> </w:t>
            </w:r>
            <w:r>
              <w:rPr>
                <w:rFonts w:asciiTheme="minorHAnsi" w:hAnsiTheme="minorHAnsi" w:cstheme="minorHAnsi"/>
                <w:b/>
                <w:sz w:val="20"/>
              </w:rPr>
              <w:t>Enter Invalid Phone Number</w:t>
            </w:r>
          </w:p>
        </w:tc>
        <w:tc>
          <w:tcPr>
            <w:tcW w:w="2759" w:type="dxa"/>
            <w:tcBorders>
              <w:top w:val="single" w:sz="4" w:space="0" w:color="auto"/>
              <w:left w:val="single" w:sz="6" w:space="0" w:color="000000"/>
              <w:bottom w:val="single" w:sz="4" w:space="0" w:color="auto"/>
              <w:right w:val="single" w:sz="6" w:space="0" w:color="000000"/>
            </w:tcBorders>
          </w:tcPr>
          <w:p w:rsidR="00DB4C8A" w:rsidRPr="00B827C5" w:rsidRDefault="00DB4C8A" w:rsidP="00551AAA">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Edit</w:t>
            </w:r>
          </w:p>
          <w:p w:rsidR="00DB4C8A" w:rsidRDefault="00DB4C8A" w:rsidP="000001C0">
            <w:pPr>
              <w:pStyle w:val="NoSpacing"/>
              <w:numPr>
                <w:ilvl w:val="0"/>
                <w:numId w:val="55"/>
              </w:numPr>
              <w:spacing w:line="276" w:lineRule="auto"/>
              <w:rPr>
                <w:rFonts w:asciiTheme="minorHAnsi" w:hAnsiTheme="minorHAnsi" w:cstheme="minorHAnsi"/>
                <w:sz w:val="20"/>
              </w:rPr>
            </w:pPr>
            <w:r>
              <w:rPr>
                <w:rFonts w:asciiTheme="minorHAnsi" w:hAnsiTheme="minorHAnsi" w:cstheme="minorHAnsi"/>
                <w:sz w:val="20"/>
              </w:rPr>
              <w:t xml:space="preserve">Enter </w:t>
            </w:r>
            <w:r>
              <w:rPr>
                <w:rFonts w:asciiTheme="minorHAnsi" w:hAnsiTheme="minorHAnsi" w:cstheme="minorHAnsi"/>
                <w:sz w:val="20"/>
              </w:rPr>
              <w:t>Executive Name</w:t>
            </w:r>
          </w:p>
          <w:p w:rsidR="00DB4C8A" w:rsidRDefault="00DB4C8A" w:rsidP="000001C0">
            <w:pPr>
              <w:pStyle w:val="NoSpacing"/>
              <w:numPr>
                <w:ilvl w:val="0"/>
                <w:numId w:val="55"/>
              </w:numPr>
              <w:spacing w:line="276" w:lineRule="auto"/>
              <w:rPr>
                <w:rFonts w:asciiTheme="minorHAnsi" w:hAnsiTheme="minorHAnsi" w:cstheme="minorHAnsi"/>
                <w:sz w:val="20"/>
              </w:rPr>
            </w:pPr>
            <w:r>
              <w:rPr>
                <w:rFonts w:asciiTheme="minorHAnsi" w:hAnsiTheme="minorHAnsi" w:cstheme="minorHAnsi"/>
                <w:sz w:val="20"/>
              </w:rPr>
              <w:t>Enter “@</w:t>
            </w:r>
            <w:proofErr w:type="spellStart"/>
            <w:r>
              <w:rPr>
                <w:rFonts w:asciiTheme="minorHAnsi" w:hAnsiTheme="minorHAnsi" w:cstheme="minorHAnsi"/>
                <w:sz w:val="20"/>
              </w:rPr>
              <w:t>abcd</w:t>
            </w:r>
            <w:proofErr w:type="spellEnd"/>
            <w:r>
              <w:rPr>
                <w:rFonts w:asciiTheme="minorHAnsi" w:hAnsiTheme="minorHAnsi" w:cstheme="minorHAnsi"/>
                <w:sz w:val="20"/>
              </w:rPr>
              <w:t>” to Phone Number</w:t>
            </w:r>
          </w:p>
          <w:p w:rsidR="00DB4C8A" w:rsidRDefault="00DB4C8A" w:rsidP="000001C0">
            <w:pPr>
              <w:pStyle w:val="NoSpacing"/>
              <w:numPr>
                <w:ilvl w:val="0"/>
                <w:numId w:val="55"/>
              </w:numPr>
              <w:spacing w:line="276" w:lineRule="auto"/>
              <w:rPr>
                <w:rFonts w:asciiTheme="minorHAnsi" w:hAnsiTheme="minorHAnsi" w:cstheme="minorHAnsi"/>
                <w:sz w:val="20"/>
              </w:rPr>
            </w:pPr>
            <w:r>
              <w:rPr>
                <w:rFonts w:asciiTheme="minorHAnsi" w:hAnsiTheme="minorHAnsi" w:cstheme="minorHAnsi"/>
                <w:sz w:val="20"/>
              </w:rPr>
              <w:t>Enter required field</w:t>
            </w:r>
          </w:p>
          <w:p w:rsidR="00DB4C8A" w:rsidRDefault="00DB4C8A" w:rsidP="000001C0">
            <w:pPr>
              <w:pStyle w:val="NoSpacing"/>
              <w:numPr>
                <w:ilvl w:val="0"/>
                <w:numId w:val="55"/>
              </w:numPr>
              <w:spacing w:line="276" w:lineRule="auto"/>
              <w:rPr>
                <w:rFonts w:asciiTheme="minorHAnsi" w:hAnsiTheme="minorHAnsi" w:cstheme="minorHAnsi"/>
                <w:sz w:val="20"/>
              </w:rPr>
            </w:pPr>
            <w:r>
              <w:rPr>
                <w:rFonts w:asciiTheme="minorHAnsi" w:hAnsiTheme="minorHAnsi" w:cstheme="minorHAnsi"/>
                <w:sz w:val="20"/>
              </w:rPr>
              <w:t xml:space="preserve">Click on “Next” button </w:t>
            </w:r>
          </w:p>
          <w:p w:rsidR="00DB4C8A" w:rsidRDefault="00DB4C8A" w:rsidP="00B66F08">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DB4C8A" w:rsidRDefault="00DB4C8A" w:rsidP="00551AAA">
            <w:pPr>
              <w:rPr>
                <w:rFonts w:ascii="Arial" w:hAnsi="Arial" w:cs="Arial"/>
                <w:color w:val="333333"/>
                <w:sz w:val="21"/>
                <w:szCs w:val="21"/>
              </w:rPr>
            </w:pPr>
            <w:r>
              <w:rPr>
                <w:rStyle w:val="error"/>
                <w:color w:val="FF0000"/>
                <w:sz w:val="21"/>
                <w:szCs w:val="21"/>
              </w:rPr>
              <w:t>Phone Number is not numeric.</w:t>
            </w:r>
            <w:r>
              <w:rPr>
                <w:rStyle w:val="apple-converted-space"/>
                <w:rFonts w:ascii="Arial" w:hAnsi="Arial" w:cs="Arial"/>
                <w:color w:val="FF0000"/>
                <w:sz w:val="21"/>
                <w:szCs w:val="21"/>
              </w:rPr>
              <w:t> </w:t>
            </w:r>
          </w:p>
          <w:p w:rsidR="00DB4C8A" w:rsidRPr="00551AAA" w:rsidRDefault="00DB4C8A" w:rsidP="00B66F08">
            <w:pPr>
              <w:pStyle w:val="NoSpacing"/>
              <w:spacing w:line="276" w:lineRule="auto"/>
              <w:rPr>
                <w:rFonts w:asciiTheme="minorHAnsi" w:hAnsiTheme="minorHAnsi" w:cstheme="minorHAnsi"/>
                <w:sz w:val="20"/>
                <w:u w:val="single"/>
                <w:lang w:val="en-GB"/>
              </w:rPr>
            </w:pP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p>
        </w:tc>
        <w:tc>
          <w:tcPr>
            <w:tcW w:w="1170"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DB4C8A" w:rsidRPr="001C2014" w:rsidRDefault="00DB4C8A" w:rsidP="00B66F08">
            <w:pPr>
              <w:pStyle w:val="NoSpacing"/>
              <w:spacing w:line="276" w:lineRule="auto"/>
              <w:rPr>
                <w:rFonts w:asciiTheme="minorHAnsi" w:hAnsiTheme="minorHAnsi" w:cstheme="minorHAnsi"/>
                <w:sz w:val="20"/>
                <w:highlight w:val="yellow"/>
              </w:rPr>
            </w:pPr>
          </w:p>
        </w:tc>
      </w:tr>
      <w:tr w:rsidR="00DB4C8A" w:rsidRPr="002F2470" w:rsidTr="00B66F0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r>
              <w:rPr>
                <w:rFonts w:asciiTheme="minorHAnsi" w:hAnsiTheme="minorHAnsi" w:cstheme="minorHAnsi"/>
                <w:b/>
                <w:sz w:val="20"/>
              </w:rPr>
              <w:t>Edit</w:t>
            </w:r>
            <w:r w:rsidRPr="00B827C5">
              <w:rPr>
                <w:rFonts w:asciiTheme="minorHAnsi" w:hAnsiTheme="minorHAnsi" w:cstheme="minorHAnsi"/>
                <w:b/>
                <w:sz w:val="20"/>
              </w:rPr>
              <w:t xml:space="preserve"> </w:t>
            </w:r>
            <w:r w:rsidRPr="002F2470">
              <w:rPr>
                <w:rFonts w:asciiTheme="minorHAnsi" w:hAnsiTheme="minorHAnsi" w:cstheme="minorHAnsi"/>
                <w:b/>
                <w:sz w:val="20"/>
              </w:rPr>
              <w:t xml:space="preserve">Executive </w:t>
            </w:r>
            <w:r>
              <w:rPr>
                <w:rFonts w:asciiTheme="minorHAnsi" w:hAnsiTheme="minorHAnsi" w:cstheme="minorHAnsi"/>
                <w:b/>
                <w:sz w:val="20"/>
              </w:rPr>
              <w:t>–</w:t>
            </w:r>
            <w:r>
              <w:rPr>
                <w:rFonts w:asciiTheme="minorHAnsi" w:hAnsiTheme="minorHAnsi" w:cstheme="minorHAnsi"/>
                <w:b/>
              </w:rPr>
              <w:t xml:space="preserve"> </w:t>
            </w:r>
            <w:r>
              <w:rPr>
                <w:rFonts w:asciiTheme="minorHAnsi" w:hAnsiTheme="minorHAnsi" w:cstheme="minorHAnsi"/>
                <w:b/>
                <w:sz w:val="20"/>
              </w:rPr>
              <w:t>Enter Existing Personal ID No to Personal Identification Number fields</w:t>
            </w:r>
          </w:p>
        </w:tc>
        <w:tc>
          <w:tcPr>
            <w:tcW w:w="2759" w:type="dxa"/>
            <w:tcBorders>
              <w:top w:val="single" w:sz="4" w:space="0" w:color="auto"/>
              <w:left w:val="single" w:sz="6" w:space="0" w:color="000000"/>
              <w:bottom w:val="single" w:sz="4" w:space="0" w:color="auto"/>
              <w:right w:val="single" w:sz="6" w:space="0" w:color="000000"/>
            </w:tcBorders>
          </w:tcPr>
          <w:p w:rsidR="00DB4C8A" w:rsidRPr="00B827C5" w:rsidRDefault="00DB4C8A" w:rsidP="00551AAA">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Edit</w:t>
            </w:r>
          </w:p>
          <w:p w:rsidR="00DB4C8A" w:rsidRPr="001B680D" w:rsidRDefault="00DB4C8A" w:rsidP="000001C0">
            <w:pPr>
              <w:pStyle w:val="NoSpacing"/>
              <w:numPr>
                <w:ilvl w:val="0"/>
                <w:numId w:val="56"/>
              </w:numPr>
              <w:spacing w:line="276" w:lineRule="auto"/>
              <w:rPr>
                <w:rFonts w:asciiTheme="minorHAnsi" w:hAnsiTheme="minorHAnsi" w:cstheme="minorHAnsi"/>
                <w:bCs/>
                <w:sz w:val="20"/>
              </w:rPr>
            </w:pPr>
            <w:r>
              <w:rPr>
                <w:rFonts w:asciiTheme="minorHAnsi" w:hAnsiTheme="minorHAnsi" w:cstheme="minorHAnsi"/>
                <w:sz w:val="20"/>
              </w:rPr>
              <w:t xml:space="preserve">Enter “existing </w:t>
            </w:r>
            <w:r w:rsidRPr="001B680D">
              <w:rPr>
                <w:rFonts w:asciiTheme="minorHAnsi" w:hAnsiTheme="minorHAnsi" w:cstheme="minorHAnsi"/>
                <w:bCs/>
                <w:sz w:val="20"/>
              </w:rPr>
              <w:t>Personal ID No</w:t>
            </w:r>
            <w:r>
              <w:rPr>
                <w:rFonts w:asciiTheme="minorHAnsi" w:hAnsiTheme="minorHAnsi" w:cstheme="minorHAnsi"/>
                <w:sz w:val="20"/>
              </w:rPr>
              <w:t xml:space="preserve">” to </w:t>
            </w:r>
            <w:r w:rsidRPr="001B680D">
              <w:rPr>
                <w:rFonts w:asciiTheme="minorHAnsi" w:hAnsiTheme="minorHAnsi" w:cstheme="minorHAnsi"/>
                <w:bCs/>
                <w:sz w:val="20"/>
              </w:rPr>
              <w:t xml:space="preserve">Personal Identification Number fields </w:t>
            </w:r>
          </w:p>
          <w:p w:rsidR="00DB4C8A" w:rsidRDefault="00DB4C8A" w:rsidP="000001C0">
            <w:pPr>
              <w:pStyle w:val="NoSpacing"/>
              <w:numPr>
                <w:ilvl w:val="0"/>
                <w:numId w:val="56"/>
              </w:numPr>
              <w:spacing w:line="276" w:lineRule="auto"/>
              <w:rPr>
                <w:rFonts w:asciiTheme="minorHAnsi" w:hAnsiTheme="minorHAnsi" w:cstheme="minorHAnsi"/>
                <w:sz w:val="20"/>
              </w:rPr>
            </w:pPr>
            <w:r>
              <w:rPr>
                <w:rFonts w:asciiTheme="minorHAnsi" w:hAnsiTheme="minorHAnsi" w:cstheme="minorHAnsi"/>
                <w:sz w:val="20"/>
              </w:rPr>
              <w:t>Enter required field</w:t>
            </w:r>
          </w:p>
          <w:p w:rsidR="00DB4C8A" w:rsidRPr="00551AAA" w:rsidRDefault="00DB4C8A" w:rsidP="000001C0">
            <w:pPr>
              <w:pStyle w:val="NoSpacing"/>
              <w:numPr>
                <w:ilvl w:val="0"/>
                <w:numId w:val="56"/>
              </w:numPr>
              <w:spacing w:line="276" w:lineRule="auto"/>
              <w:rPr>
                <w:rFonts w:asciiTheme="minorHAnsi" w:hAnsiTheme="minorHAnsi" w:cstheme="minorHAnsi"/>
                <w:sz w:val="20"/>
              </w:rPr>
            </w:pPr>
            <w:r w:rsidRPr="00551AAA">
              <w:rPr>
                <w:rFonts w:asciiTheme="minorHAnsi" w:hAnsiTheme="minorHAnsi" w:cstheme="minorHAnsi"/>
                <w:sz w:val="20"/>
              </w:rPr>
              <w:t>Click on “Next” button</w:t>
            </w:r>
          </w:p>
        </w:tc>
        <w:tc>
          <w:tcPr>
            <w:tcW w:w="2257" w:type="dxa"/>
            <w:tcBorders>
              <w:top w:val="single" w:sz="4" w:space="0" w:color="auto"/>
              <w:left w:val="single" w:sz="6" w:space="0" w:color="000000"/>
              <w:bottom w:val="single" w:sz="4" w:space="0" w:color="auto"/>
              <w:right w:val="single" w:sz="6" w:space="0" w:color="000000"/>
            </w:tcBorders>
          </w:tcPr>
          <w:p w:rsidR="000001C0" w:rsidRDefault="000001C0" w:rsidP="000001C0">
            <w:pPr>
              <w:rPr>
                <w:rFonts w:ascii="Arial" w:hAnsi="Arial" w:cs="Arial"/>
                <w:color w:val="333333"/>
                <w:sz w:val="21"/>
                <w:szCs w:val="21"/>
              </w:rPr>
            </w:pPr>
            <w:r>
              <w:rPr>
                <w:rStyle w:val="error"/>
                <w:color w:val="FF0000"/>
                <w:sz w:val="21"/>
                <w:szCs w:val="21"/>
              </w:rPr>
              <w:t>Personal Identification Number already exist</w:t>
            </w:r>
          </w:p>
          <w:p w:rsidR="00DB4C8A" w:rsidRPr="00B827C5" w:rsidRDefault="00DB4C8A" w:rsidP="00B66F08">
            <w:pPr>
              <w:pStyle w:val="NoSpacing"/>
              <w:spacing w:line="276" w:lineRule="auto"/>
              <w:rPr>
                <w:rFonts w:asciiTheme="minorHAnsi" w:hAnsiTheme="minorHAnsi" w:cstheme="minorHAnsi"/>
                <w:sz w:val="20"/>
                <w:u w:val="single"/>
              </w:rPr>
            </w:pP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1170"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DB4C8A" w:rsidRPr="000001C0" w:rsidRDefault="000001C0" w:rsidP="00B66F08">
            <w:pPr>
              <w:pStyle w:val="NoSpacing"/>
              <w:spacing w:line="276" w:lineRule="auto"/>
              <w:rPr>
                <w:rFonts w:asciiTheme="minorHAnsi" w:hAnsiTheme="minorHAnsi" w:cstheme="minorHAnsi"/>
                <w:sz w:val="20"/>
                <w:highlight w:val="yellow"/>
                <w:u w:val="single"/>
              </w:rPr>
            </w:pPr>
            <w:r w:rsidRPr="000001C0">
              <w:rPr>
                <w:rFonts w:asciiTheme="minorHAnsi" w:hAnsiTheme="minorHAnsi" w:cstheme="minorHAnsi"/>
                <w:sz w:val="20"/>
                <w:highlight w:val="yellow"/>
                <w:u w:val="single"/>
              </w:rPr>
              <w:t>6 Oct 2016</w:t>
            </w:r>
          </w:p>
          <w:p w:rsidR="000001C0" w:rsidRDefault="000001C0" w:rsidP="00B66F08">
            <w:pPr>
              <w:pStyle w:val="NoSpacing"/>
              <w:spacing w:line="276" w:lineRule="auto"/>
              <w:rPr>
                <w:rFonts w:asciiTheme="minorHAnsi" w:hAnsiTheme="minorHAnsi" w:cstheme="minorHAnsi"/>
                <w:sz w:val="20"/>
                <w:highlight w:val="yellow"/>
              </w:rPr>
            </w:pPr>
            <w:proofErr w:type="spellStart"/>
            <w:r>
              <w:rPr>
                <w:rFonts w:asciiTheme="minorHAnsi" w:hAnsiTheme="minorHAnsi" w:cstheme="minorHAnsi"/>
                <w:sz w:val="20"/>
                <w:highlight w:val="yellow"/>
              </w:rPr>
              <w:t>Redmine</w:t>
            </w:r>
            <w:proofErr w:type="spellEnd"/>
            <w:r>
              <w:rPr>
                <w:rFonts w:asciiTheme="minorHAnsi" w:hAnsiTheme="minorHAnsi" w:cstheme="minorHAnsi"/>
                <w:sz w:val="20"/>
                <w:highlight w:val="yellow"/>
              </w:rPr>
              <w:t xml:space="preserve"> #6669</w:t>
            </w:r>
          </w:p>
          <w:p w:rsidR="000001C0" w:rsidRPr="001C2014" w:rsidRDefault="000001C0" w:rsidP="00B66F08">
            <w:pPr>
              <w:pStyle w:val="NoSpacing"/>
              <w:spacing w:line="276" w:lineRule="auto"/>
              <w:rPr>
                <w:rFonts w:asciiTheme="minorHAnsi" w:hAnsiTheme="minorHAnsi" w:cstheme="minorHAnsi"/>
                <w:sz w:val="20"/>
                <w:highlight w:val="yellow"/>
              </w:rPr>
            </w:pPr>
            <w:ins w:id="0" w:author="Unknown">
              <w:r>
                <w:rPr>
                  <w:rFonts w:ascii="Verdana" w:hAnsi="Verdana"/>
                  <w:color w:val="484848"/>
                  <w:sz w:val="18"/>
                  <w:szCs w:val="18"/>
                  <w:shd w:val="clear" w:color="auto" w:fill="FFFFDD"/>
                </w:rPr>
                <w:t>Actual Result</w:t>
              </w:r>
            </w:ins>
            <w:r>
              <w:rPr>
                <w:rFonts w:ascii="Verdana" w:hAnsi="Verdana"/>
                <w:color w:val="484848"/>
                <w:sz w:val="18"/>
                <w:szCs w:val="18"/>
              </w:rPr>
              <w:br/>
            </w:r>
            <w:r>
              <w:rPr>
                <w:rFonts w:ascii="Verdana" w:hAnsi="Verdana"/>
                <w:color w:val="484848"/>
                <w:sz w:val="18"/>
                <w:szCs w:val="18"/>
                <w:shd w:val="clear" w:color="auto" w:fill="FFFFDD"/>
              </w:rPr>
              <w:t>System accept the changes without validate existing Personal ID</w:t>
            </w:r>
          </w:p>
        </w:tc>
      </w:tr>
      <w:tr w:rsidR="00DB4C8A" w:rsidRPr="002F2470" w:rsidTr="00B66F0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r>
              <w:rPr>
                <w:rFonts w:asciiTheme="minorHAnsi" w:hAnsiTheme="minorHAnsi" w:cstheme="minorHAnsi"/>
                <w:b/>
                <w:sz w:val="20"/>
              </w:rPr>
              <w:t>Edit</w:t>
            </w:r>
            <w:r w:rsidRPr="00B827C5">
              <w:rPr>
                <w:rFonts w:asciiTheme="minorHAnsi" w:hAnsiTheme="minorHAnsi" w:cstheme="minorHAnsi"/>
                <w:b/>
                <w:sz w:val="20"/>
              </w:rPr>
              <w:t xml:space="preserve"> </w:t>
            </w:r>
            <w:r w:rsidRPr="002F2470">
              <w:rPr>
                <w:rFonts w:asciiTheme="minorHAnsi" w:hAnsiTheme="minorHAnsi" w:cstheme="minorHAnsi"/>
                <w:b/>
                <w:sz w:val="20"/>
              </w:rPr>
              <w:t xml:space="preserve">Executive </w:t>
            </w:r>
            <w:r>
              <w:rPr>
                <w:rFonts w:asciiTheme="minorHAnsi" w:hAnsiTheme="minorHAnsi" w:cstheme="minorHAnsi"/>
                <w:b/>
                <w:sz w:val="20"/>
              </w:rPr>
              <w:t>–</w:t>
            </w:r>
            <w:r>
              <w:rPr>
                <w:rFonts w:asciiTheme="minorHAnsi" w:hAnsiTheme="minorHAnsi" w:cstheme="minorHAnsi"/>
                <w:b/>
              </w:rPr>
              <w:t xml:space="preserve"> </w:t>
            </w:r>
            <w:r>
              <w:rPr>
                <w:rFonts w:asciiTheme="minorHAnsi" w:hAnsiTheme="minorHAnsi" w:cstheme="minorHAnsi"/>
                <w:b/>
                <w:sz w:val="20"/>
              </w:rPr>
              <w:t>Enter Special Character to Personal Identification Number fields</w:t>
            </w:r>
          </w:p>
        </w:tc>
        <w:tc>
          <w:tcPr>
            <w:tcW w:w="2759" w:type="dxa"/>
            <w:tcBorders>
              <w:top w:val="single" w:sz="4" w:space="0" w:color="auto"/>
              <w:left w:val="single" w:sz="6" w:space="0" w:color="000000"/>
              <w:bottom w:val="single" w:sz="4" w:space="0" w:color="auto"/>
              <w:right w:val="single" w:sz="6" w:space="0" w:color="000000"/>
            </w:tcBorders>
          </w:tcPr>
          <w:p w:rsidR="00DB4C8A" w:rsidRPr="00B827C5" w:rsidRDefault="00DB4C8A" w:rsidP="00551AAA">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Edit</w:t>
            </w:r>
          </w:p>
          <w:p w:rsidR="00DB4C8A" w:rsidRPr="00DB4C8A" w:rsidRDefault="00DB4C8A" w:rsidP="000001C0">
            <w:pPr>
              <w:pStyle w:val="NoSpacing"/>
              <w:numPr>
                <w:ilvl w:val="0"/>
                <w:numId w:val="57"/>
              </w:numPr>
              <w:spacing w:line="276" w:lineRule="auto"/>
              <w:rPr>
                <w:rFonts w:asciiTheme="minorHAnsi" w:hAnsiTheme="minorHAnsi" w:cstheme="minorHAnsi"/>
                <w:sz w:val="20"/>
              </w:rPr>
            </w:pPr>
            <w:r w:rsidRPr="00DB4C8A">
              <w:rPr>
                <w:rFonts w:asciiTheme="minorHAnsi" w:hAnsiTheme="minorHAnsi" w:cstheme="minorHAnsi"/>
                <w:sz w:val="20"/>
              </w:rPr>
              <w:t>Enter “@</w:t>
            </w:r>
            <w:proofErr w:type="spellStart"/>
            <w:r w:rsidRPr="00DB4C8A">
              <w:rPr>
                <w:rFonts w:asciiTheme="minorHAnsi" w:hAnsiTheme="minorHAnsi" w:cstheme="minorHAnsi"/>
                <w:sz w:val="20"/>
              </w:rPr>
              <w:t>bcd</w:t>
            </w:r>
            <w:proofErr w:type="spellEnd"/>
            <w:r w:rsidRPr="00DB4C8A">
              <w:rPr>
                <w:rFonts w:asciiTheme="minorHAnsi" w:hAnsiTheme="minorHAnsi" w:cstheme="minorHAnsi"/>
                <w:sz w:val="20"/>
              </w:rPr>
              <w:t xml:space="preserve">” to </w:t>
            </w:r>
            <w:r>
              <w:rPr>
                <w:rFonts w:asciiTheme="minorHAnsi" w:hAnsiTheme="minorHAnsi" w:cstheme="minorHAnsi"/>
                <w:bCs/>
                <w:sz w:val="20"/>
              </w:rPr>
              <w:t>Personal Identification Number</w:t>
            </w:r>
          </w:p>
          <w:p w:rsidR="00DB4C8A" w:rsidRPr="00DB4C8A" w:rsidRDefault="00DB4C8A" w:rsidP="000001C0">
            <w:pPr>
              <w:pStyle w:val="NoSpacing"/>
              <w:numPr>
                <w:ilvl w:val="0"/>
                <w:numId w:val="57"/>
              </w:numPr>
              <w:spacing w:line="276" w:lineRule="auto"/>
              <w:rPr>
                <w:rFonts w:asciiTheme="minorHAnsi" w:hAnsiTheme="minorHAnsi" w:cstheme="minorHAnsi"/>
                <w:sz w:val="20"/>
              </w:rPr>
            </w:pPr>
            <w:r w:rsidRPr="00DB4C8A">
              <w:rPr>
                <w:rFonts w:asciiTheme="minorHAnsi" w:hAnsiTheme="minorHAnsi" w:cstheme="minorHAnsi"/>
                <w:sz w:val="20"/>
              </w:rPr>
              <w:t>Enter required field</w:t>
            </w:r>
          </w:p>
          <w:p w:rsidR="00DB4C8A" w:rsidRDefault="00DB4C8A" w:rsidP="000001C0">
            <w:pPr>
              <w:pStyle w:val="NoSpacing"/>
              <w:numPr>
                <w:ilvl w:val="0"/>
                <w:numId w:val="57"/>
              </w:numPr>
              <w:spacing w:line="276" w:lineRule="auto"/>
              <w:rPr>
                <w:rFonts w:asciiTheme="minorHAnsi" w:hAnsiTheme="minorHAnsi" w:cstheme="minorHAnsi"/>
                <w:sz w:val="20"/>
              </w:rPr>
            </w:pPr>
            <w:r>
              <w:rPr>
                <w:rFonts w:asciiTheme="minorHAnsi" w:hAnsiTheme="minorHAnsi" w:cstheme="minorHAnsi"/>
                <w:sz w:val="20"/>
              </w:rPr>
              <w:t xml:space="preserve">Click on “Next” button </w:t>
            </w:r>
          </w:p>
          <w:p w:rsidR="00DB4C8A" w:rsidRDefault="00DB4C8A" w:rsidP="00B66F08">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DB4C8A" w:rsidRPr="00B827C5" w:rsidRDefault="00DB4C8A" w:rsidP="00B66F08">
            <w:pPr>
              <w:pStyle w:val="NoSpacing"/>
              <w:spacing w:line="276" w:lineRule="auto"/>
              <w:rPr>
                <w:rFonts w:asciiTheme="minorHAnsi" w:hAnsiTheme="minorHAnsi" w:cstheme="minorHAnsi"/>
                <w:sz w:val="20"/>
                <w:u w:val="single"/>
              </w:rPr>
            </w:pPr>
            <w:r w:rsidRPr="000001C0">
              <w:rPr>
                <w:rFonts w:asciiTheme="minorHAnsi" w:hAnsiTheme="minorHAnsi" w:cstheme="minorHAnsi"/>
                <w:sz w:val="20"/>
              </w:rPr>
              <w:t>Personal Identification Number cannot include special character</w:t>
            </w: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p>
        </w:tc>
        <w:tc>
          <w:tcPr>
            <w:tcW w:w="1170"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DB4C8A" w:rsidRPr="001C2014" w:rsidRDefault="00DB4C8A" w:rsidP="00B66F08">
            <w:pPr>
              <w:pStyle w:val="NoSpacing"/>
              <w:spacing w:line="276" w:lineRule="auto"/>
              <w:rPr>
                <w:rFonts w:asciiTheme="minorHAnsi" w:hAnsiTheme="minorHAnsi" w:cstheme="minorHAnsi"/>
                <w:sz w:val="20"/>
                <w:highlight w:val="yellow"/>
              </w:rPr>
            </w:pPr>
          </w:p>
        </w:tc>
      </w:tr>
      <w:tr w:rsidR="00DB4C8A" w:rsidRPr="002F2470" w:rsidTr="00B66F0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r>
              <w:rPr>
                <w:rFonts w:asciiTheme="minorHAnsi" w:hAnsiTheme="minorHAnsi" w:cstheme="minorHAnsi"/>
                <w:b/>
                <w:sz w:val="20"/>
              </w:rPr>
              <w:t>Edit</w:t>
            </w:r>
            <w:r w:rsidRPr="00B827C5">
              <w:rPr>
                <w:rFonts w:asciiTheme="minorHAnsi" w:hAnsiTheme="minorHAnsi" w:cstheme="minorHAnsi"/>
                <w:b/>
                <w:sz w:val="20"/>
              </w:rPr>
              <w:t xml:space="preserve"> </w:t>
            </w:r>
            <w:r w:rsidRPr="002F2470">
              <w:rPr>
                <w:rFonts w:asciiTheme="minorHAnsi" w:hAnsiTheme="minorHAnsi" w:cstheme="minorHAnsi"/>
                <w:b/>
                <w:sz w:val="20"/>
              </w:rPr>
              <w:t xml:space="preserve">Executive </w:t>
            </w:r>
            <w:r>
              <w:rPr>
                <w:rFonts w:asciiTheme="minorHAnsi" w:hAnsiTheme="minorHAnsi" w:cstheme="minorHAnsi"/>
                <w:b/>
                <w:sz w:val="20"/>
              </w:rPr>
              <w:t>–</w:t>
            </w:r>
            <w:r>
              <w:rPr>
                <w:rFonts w:asciiTheme="minorHAnsi" w:hAnsiTheme="minorHAnsi" w:cstheme="minorHAnsi"/>
                <w:b/>
              </w:rPr>
              <w:t xml:space="preserve"> </w:t>
            </w:r>
            <w:r>
              <w:rPr>
                <w:rFonts w:asciiTheme="minorHAnsi" w:hAnsiTheme="minorHAnsi" w:cstheme="minorHAnsi"/>
                <w:b/>
                <w:sz w:val="20"/>
              </w:rPr>
              <w:t>Enter Special Character to Address fields</w:t>
            </w:r>
          </w:p>
        </w:tc>
        <w:tc>
          <w:tcPr>
            <w:tcW w:w="2759" w:type="dxa"/>
            <w:tcBorders>
              <w:top w:val="single" w:sz="4" w:space="0" w:color="auto"/>
              <w:left w:val="single" w:sz="6" w:space="0" w:color="000000"/>
              <w:bottom w:val="single" w:sz="4" w:space="0" w:color="auto"/>
              <w:right w:val="single" w:sz="6" w:space="0" w:color="000000"/>
            </w:tcBorders>
          </w:tcPr>
          <w:p w:rsidR="00DB4C8A" w:rsidRPr="00B827C5" w:rsidRDefault="00DB4C8A" w:rsidP="00551AAA">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Edit</w:t>
            </w:r>
          </w:p>
          <w:p w:rsidR="00DB4C8A" w:rsidRPr="00DB4C8A" w:rsidRDefault="00DB4C8A" w:rsidP="000001C0">
            <w:pPr>
              <w:pStyle w:val="NoSpacing"/>
              <w:numPr>
                <w:ilvl w:val="0"/>
                <w:numId w:val="58"/>
              </w:numPr>
              <w:spacing w:line="276" w:lineRule="auto"/>
              <w:rPr>
                <w:rFonts w:asciiTheme="minorHAnsi" w:hAnsiTheme="minorHAnsi" w:cstheme="minorHAnsi"/>
                <w:sz w:val="20"/>
              </w:rPr>
            </w:pPr>
            <w:r w:rsidRPr="00DB4C8A">
              <w:rPr>
                <w:rFonts w:asciiTheme="minorHAnsi" w:hAnsiTheme="minorHAnsi" w:cstheme="minorHAnsi"/>
                <w:sz w:val="20"/>
              </w:rPr>
              <w:t>Enter “@</w:t>
            </w:r>
            <w:proofErr w:type="spellStart"/>
            <w:r w:rsidRPr="00DB4C8A">
              <w:rPr>
                <w:rFonts w:asciiTheme="minorHAnsi" w:hAnsiTheme="minorHAnsi" w:cstheme="minorHAnsi"/>
                <w:sz w:val="20"/>
              </w:rPr>
              <w:t>bcd</w:t>
            </w:r>
            <w:proofErr w:type="spellEnd"/>
            <w:r w:rsidRPr="00DB4C8A">
              <w:rPr>
                <w:rFonts w:asciiTheme="minorHAnsi" w:hAnsiTheme="minorHAnsi" w:cstheme="minorHAnsi"/>
                <w:sz w:val="20"/>
              </w:rPr>
              <w:t xml:space="preserve">” to </w:t>
            </w:r>
            <w:r>
              <w:rPr>
                <w:rFonts w:asciiTheme="minorHAnsi" w:hAnsiTheme="minorHAnsi" w:cstheme="minorHAnsi"/>
                <w:bCs/>
                <w:sz w:val="20"/>
              </w:rPr>
              <w:t>Address</w:t>
            </w:r>
          </w:p>
          <w:p w:rsidR="00DB4C8A" w:rsidRPr="00DB4C8A" w:rsidRDefault="00DB4C8A" w:rsidP="000001C0">
            <w:pPr>
              <w:pStyle w:val="NoSpacing"/>
              <w:numPr>
                <w:ilvl w:val="0"/>
                <w:numId w:val="58"/>
              </w:numPr>
              <w:spacing w:line="276" w:lineRule="auto"/>
              <w:rPr>
                <w:rFonts w:asciiTheme="minorHAnsi" w:hAnsiTheme="minorHAnsi" w:cstheme="minorHAnsi"/>
                <w:sz w:val="20"/>
              </w:rPr>
            </w:pPr>
            <w:r w:rsidRPr="00DB4C8A">
              <w:rPr>
                <w:rFonts w:asciiTheme="minorHAnsi" w:hAnsiTheme="minorHAnsi" w:cstheme="minorHAnsi"/>
                <w:sz w:val="20"/>
              </w:rPr>
              <w:t>Enter required field</w:t>
            </w:r>
          </w:p>
          <w:p w:rsidR="00DB4C8A" w:rsidRDefault="00DB4C8A" w:rsidP="000001C0">
            <w:pPr>
              <w:pStyle w:val="NoSpacing"/>
              <w:numPr>
                <w:ilvl w:val="0"/>
                <w:numId w:val="58"/>
              </w:numPr>
              <w:spacing w:line="276" w:lineRule="auto"/>
              <w:rPr>
                <w:rFonts w:asciiTheme="minorHAnsi" w:hAnsiTheme="minorHAnsi" w:cstheme="minorHAnsi"/>
                <w:sz w:val="20"/>
              </w:rPr>
            </w:pPr>
            <w:r>
              <w:rPr>
                <w:rFonts w:asciiTheme="minorHAnsi" w:hAnsiTheme="minorHAnsi" w:cstheme="minorHAnsi"/>
                <w:sz w:val="20"/>
              </w:rPr>
              <w:t xml:space="preserve">Click on “Next” button </w:t>
            </w:r>
          </w:p>
          <w:p w:rsidR="00DB4C8A" w:rsidRDefault="00DB4C8A" w:rsidP="00B66F08">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DB4C8A" w:rsidRPr="000001C0" w:rsidRDefault="00DB4C8A" w:rsidP="00DB4C8A">
            <w:pPr>
              <w:rPr>
                <w:rFonts w:asciiTheme="minorHAnsi" w:eastAsia="SimSun" w:hAnsiTheme="minorHAnsi" w:cstheme="minorHAnsi"/>
                <w:sz w:val="20"/>
                <w:szCs w:val="22"/>
                <w:lang w:val="en-US" w:eastAsia="zh-CN"/>
              </w:rPr>
            </w:pPr>
            <w:r w:rsidRPr="000001C0">
              <w:rPr>
                <w:rFonts w:asciiTheme="minorHAnsi" w:eastAsia="SimSun" w:hAnsiTheme="minorHAnsi" w:cstheme="minorHAnsi"/>
                <w:sz w:val="20"/>
                <w:szCs w:val="22"/>
                <w:lang w:val="en-US" w:eastAsia="zh-CN"/>
              </w:rPr>
              <w:t>Address is not in proper address format.</w:t>
            </w:r>
          </w:p>
          <w:p w:rsidR="00DB4C8A" w:rsidRPr="00DB4C8A" w:rsidRDefault="00DB4C8A" w:rsidP="00B66F08">
            <w:pPr>
              <w:pStyle w:val="NoSpacing"/>
              <w:spacing w:line="276" w:lineRule="auto"/>
              <w:rPr>
                <w:rFonts w:asciiTheme="minorHAnsi" w:hAnsiTheme="minorHAnsi" w:cstheme="minorHAnsi"/>
                <w:sz w:val="20"/>
                <w:u w:val="single"/>
                <w:lang w:val="en-GB"/>
              </w:rPr>
            </w:pP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p>
        </w:tc>
        <w:tc>
          <w:tcPr>
            <w:tcW w:w="1170"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DB4C8A" w:rsidRPr="001C2014" w:rsidRDefault="00DB4C8A" w:rsidP="00B66F08">
            <w:pPr>
              <w:pStyle w:val="NoSpacing"/>
              <w:spacing w:line="276" w:lineRule="auto"/>
              <w:rPr>
                <w:rFonts w:asciiTheme="minorHAnsi" w:hAnsiTheme="minorHAnsi" w:cstheme="minorHAnsi"/>
                <w:sz w:val="20"/>
                <w:highlight w:val="yellow"/>
              </w:rPr>
            </w:pPr>
          </w:p>
        </w:tc>
      </w:tr>
      <w:tr w:rsidR="00DB4C8A" w:rsidRPr="00B0527C" w:rsidTr="00B66F0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eastAsia="MS Mincho" w:hAnsiTheme="minorHAnsi" w:cstheme="minorHAnsi"/>
                <w:sz w:val="20"/>
                <w:lang w:val="en-GB" w:eastAsia="ja-JP"/>
              </w:rPr>
            </w:pPr>
            <w:r>
              <w:rPr>
                <w:rFonts w:asciiTheme="minorHAnsi" w:eastAsia="MS Mincho" w:hAnsiTheme="minorHAnsi" w:cstheme="minorHAnsi"/>
                <w:sz w:val="20"/>
                <w:lang w:val="en-GB" w:eastAsia="ja-JP"/>
              </w:rPr>
              <w:t>1.3.4</w:t>
            </w:r>
          </w:p>
        </w:tc>
        <w:tc>
          <w:tcPr>
            <w:tcW w:w="1786"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b/>
                <w:sz w:val="20"/>
              </w:rPr>
            </w:pPr>
            <w:r>
              <w:rPr>
                <w:rFonts w:asciiTheme="minorHAnsi" w:hAnsiTheme="minorHAnsi" w:cstheme="minorHAnsi"/>
                <w:b/>
                <w:sz w:val="20"/>
              </w:rPr>
              <w:t>Edit</w:t>
            </w:r>
            <w:r w:rsidRPr="00B827C5">
              <w:rPr>
                <w:rFonts w:asciiTheme="minorHAnsi" w:hAnsiTheme="minorHAnsi" w:cstheme="minorHAnsi"/>
                <w:b/>
                <w:sz w:val="20"/>
              </w:rPr>
              <w:t xml:space="preserve"> </w:t>
            </w:r>
            <w:r w:rsidRPr="002F2470">
              <w:rPr>
                <w:rFonts w:asciiTheme="minorHAnsi" w:hAnsiTheme="minorHAnsi" w:cstheme="minorHAnsi"/>
                <w:b/>
                <w:sz w:val="20"/>
              </w:rPr>
              <w:t>Executive</w:t>
            </w:r>
            <w:r>
              <w:rPr>
                <w:rFonts w:asciiTheme="minorHAnsi" w:hAnsiTheme="minorHAnsi" w:cstheme="minorHAnsi"/>
              </w:rPr>
              <w:t xml:space="preserve"> </w:t>
            </w:r>
            <w:r w:rsidRPr="00B827C5">
              <w:rPr>
                <w:rFonts w:asciiTheme="minorHAnsi" w:hAnsiTheme="minorHAnsi" w:cstheme="minorHAnsi"/>
                <w:b/>
                <w:sz w:val="20"/>
              </w:rPr>
              <w:t>Information</w:t>
            </w:r>
            <w:r>
              <w:rPr>
                <w:rFonts w:asciiTheme="minorHAnsi" w:hAnsiTheme="minorHAnsi" w:cstheme="minorHAnsi"/>
                <w:b/>
                <w:sz w:val="20"/>
              </w:rPr>
              <w:t xml:space="preserve"> Confirmation Page</w:t>
            </w:r>
          </w:p>
        </w:tc>
        <w:tc>
          <w:tcPr>
            <w:tcW w:w="2759" w:type="dxa"/>
            <w:tcBorders>
              <w:top w:val="single" w:sz="4" w:space="0" w:color="auto"/>
              <w:left w:val="single" w:sz="6" w:space="0" w:color="000000"/>
              <w:bottom w:val="single" w:sz="4" w:space="0" w:color="auto"/>
              <w:right w:val="single" w:sz="6" w:space="0" w:color="000000"/>
            </w:tcBorders>
          </w:tcPr>
          <w:p w:rsidR="00DB4C8A" w:rsidRPr="00B827C5" w:rsidRDefault="00DB4C8A" w:rsidP="00B66F08">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DB4C8A" w:rsidRPr="00E96424" w:rsidRDefault="00DB4C8A" w:rsidP="000001C0">
            <w:pPr>
              <w:pStyle w:val="NoSpacing"/>
              <w:numPr>
                <w:ilvl w:val="0"/>
                <w:numId w:val="35"/>
              </w:numPr>
              <w:rPr>
                <w:rFonts w:asciiTheme="minorHAnsi" w:hAnsiTheme="minorHAnsi" w:cstheme="minorHAnsi"/>
                <w:sz w:val="20"/>
                <w:szCs w:val="20"/>
              </w:rPr>
            </w:pPr>
            <w:r w:rsidRPr="00E96424">
              <w:rPr>
                <w:rFonts w:asciiTheme="minorHAnsi" w:hAnsiTheme="minorHAnsi" w:cstheme="minorHAnsi"/>
                <w:sz w:val="20"/>
                <w:szCs w:val="20"/>
              </w:rPr>
              <w:t>Click on “</w:t>
            </w:r>
            <w:r>
              <w:rPr>
                <w:rFonts w:asciiTheme="minorHAnsi" w:hAnsiTheme="minorHAnsi" w:cstheme="minorHAnsi"/>
                <w:sz w:val="20"/>
                <w:szCs w:val="20"/>
              </w:rPr>
              <w:t>Confirm</w:t>
            </w:r>
            <w:r w:rsidRPr="00E96424">
              <w:rPr>
                <w:rFonts w:asciiTheme="minorHAnsi" w:hAnsiTheme="minorHAnsi" w:cstheme="minorHAnsi"/>
                <w:sz w:val="20"/>
                <w:szCs w:val="20"/>
              </w:rPr>
              <w:t>” button</w:t>
            </w:r>
          </w:p>
          <w:p w:rsidR="00DB4C8A" w:rsidRPr="00257FEC" w:rsidRDefault="00DB4C8A" w:rsidP="000001C0">
            <w:pPr>
              <w:pStyle w:val="NoSpacing"/>
              <w:numPr>
                <w:ilvl w:val="0"/>
                <w:numId w:val="35"/>
              </w:numPr>
              <w:rPr>
                <w:rFonts w:asciiTheme="minorHAnsi" w:hAnsiTheme="minorHAnsi" w:cstheme="minorHAnsi"/>
                <w:sz w:val="20"/>
                <w:szCs w:val="20"/>
              </w:rPr>
            </w:pPr>
            <w:r w:rsidRPr="00257FEC">
              <w:rPr>
                <w:rFonts w:asciiTheme="minorHAnsi" w:hAnsiTheme="minorHAnsi" w:cstheme="minorHAnsi"/>
                <w:sz w:val="20"/>
                <w:szCs w:val="20"/>
              </w:rPr>
              <w:t>Click on “</w:t>
            </w:r>
            <w:r>
              <w:rPr>
                <w:rFonts w:asciiTheme="minorHAnsi" w:hAnsiTheme="minorHAnsi" w:cstheme="minorHAnsi"/>
                <w:sz w:val="20"/>
                <w:szCs w:val="20"/>
              </w:rPr>
              <w:t>Back</w:t>
            </w:r>
            <w:r w:rsidRPr="00257FEC">
              <w:rPr>
                <w:rFonts w:asciiTheme="minorHAnsi" w:hAnsiTheme="minorHAnsi" w:cstheme="minorHAnsi"/>
                <w:sz w:val="20"/>
                <w:szCs w:val="20"/>
              </w:rPr>
              <w:t>”</w:t>
            </w:r>
          </w:p>
          <w:p w:rsidR="00DB4C8A" w:rsidRPr="00B0527C" w:rsidRDefault="00DB4C8A" w:rsidP="00B66F08">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DB4C8A" w:rsidRPr="00B827C5" w:rsidRDefault="00DB4C8A" w:rsidP="00B66F08">
            <w:pPr>
              <w:pStyle w:val="NoSpacing"/>
              <w:spacing w:line="276" w:lineRule="auto"/>
              <w:rPr>
                <w:rFonts w:asciiTheme="minorHAnsi" w:hAnsiTheme="minorHAnsi" w:cstheme="minorHAnsi"/>
                <w:sz w:val="20"/>
              </w:rPr>
            </w:pPr>
            <w:r>
              <w:rPr>
                <w:rFonts w:asciiTheme="minorHAnsi" w:hAnsiTheme="minorHAnsi" w:cstheme="minorHAnsi"/>
                <w:sz w:val="20"/>
              </w:rPr>
              <w:t>System</w:t>
            </w:r>
            <w:r w:rsidRPr="00B827C5">
              <w:rPr>
                <w:rFonts w:asciiTheme="minorHAnsi" w:hAnsiTheme="minorHAnsi" w:cstheme="minorHAnsi"/>
                <w:sz w:val="20"/>
              </w:rPr>
              <w:t xml:space="preserve"> displays the </w:t>
            </w:r>
            <w:r>
              <w:rPr>
                <w:rFonts w:asciiTheme="minorHAnsi" w:hAnsiTheme="minorHAnsi" w:cstheme="minorHAnsi"/>
                <w:sz w:val="20"/>
              </w:rPr>
              <w:t xml:space="preserve">Edit </w:t>
            </w:r>
            <w:r w:rsidRPr="00B827C5">
              <w:rPr>
                <w:rFonts w:asciiTheme="minorHAnsi" w:hAnsiTheme="minorHAnsi" w:cstheme="minorHAnsi"/>
                <w:sz w:val="20"/>
              </w:rPr>
              <w:t xml:space="preserve">Event Information </w:t>
            </w:r>
            <w:r>
              <w:rPr>
                <w:rFonts w:asciiTheme="minorHAnsi" w:hAnsiTheme="minorHAnsi" w:cstheme="minorHAnsi"/>
                <w:sz w:val="20"/>
              </w:rPr>
              <w:t>Confirmation Page</w:t>
            </w:r>
            <w:r w:rsidRPr="00B827C5">
              <w:rPr>
                <w:rFonts w:asciiTheme="minorHAnsi" w:hAnsiTheme="minorHAnsi" w:cstheme="minorHAnsi"/>
                <w:sz w:val="20"/>
              </w:rPr>
              <w:t>.</w:t>
            </w:r>
          </w:p>
          <w:p w:rsidR="00DB4C8A" w:rsidRPr="00B827C5" w:rsidRDefault="00DB4C8A" w:rsidP="00B66F08">
            <w:pPr>
              <w:pStyle w:val="NoSpacing"/>
              <w:spacing w:line="276" w:lineRule="auto"/>
              <w:rPr>
                <w:rFonts w:asciiTheme="minorHAnsi" w:hAnsiTheme="minorHAnsi" w:cstheme="minorHAnsi"/>
                <w:sz w:val="20"/>
              </w:rPr>
            </w:pPr>
          </w:p>
          <w:p w:rsidR="00DB4C8A" w:rsidRPr="00B827C5" w:rsidRDefault="00DB4C8A" w:rsidP="00B66F08">
            <w:pPr>
              <w:pStyle w:val="NoSpacing"/>
              <w:spacing w:line="276" w:lineRule="auto"/>
              <w:rPr>
                <w:rFonts w:asciiTheme="minorHAnsi" w:hAnsiTheme="minorHAnsi" w:cstheme="minorHAnsi"/>
                <w:sz w:val="20"/>
                <w:u w:val="single"/>
              </w:rPr>
            </w:pPr>
            <w:r w:rsidRPr="00B827C5">
              <w:rPr>
                <w:rFonts w:asciiTheme="minorHAnsi" w:hAnsiTheme="minorHAnsi" w:cstheme="minorHAnsi"/>
                <w:sz w:val="20"/>
                <w:u w:val="single"/>
              </w:rPr>
              <w:t xml:space="preserve">If </w:t>
            </w:r>
            <w:r>
              <w:rPr>
                <w:rFonts w:asciiTheme="minorHAnsi" w:hAnsiTheme="minorHAnsi" w:cstheme="minorHAnsi"/>
                <w:sz w:val="20"/>
                <w:u w:val="single"/>
              </w:rPr>
              <w:t>Confirm</w:t>
            </w:r>
            <w:r w:rsidRPr="00B827C5">
              <w:rPr>
                <w:rFonts w:asciiTheme="minorHAnsi" w:hAnsiTheme="minorHAnsi" w:cstheme="minorHAnsi"/>
                <w:sz w:val="20"/>
                <w:u w:val="single"/>
              </w:rPr>
              <w:t>:</w:t>
            </w:r>
          </w:p>
          <w:p w:rsidR="00DB4C8A" w:rsidRPr="00B827C5" w:rsidRDefault="00DB4C8A" w:rsidP="00B66F08">
            <w:pPr>
              <w:pStyle w:val="NoSpacing"/>
              <w:spacing w:line="276" w:lineRule="auto"/>
              <w:rPr>
                <w:rFonts w:asciiTheme="minorHAnsi" w:hAnsiTheme="minorHAnsi" w:cstheme="minorHAnsi"/>
                <w:sz w:val="20"/>
              </w:rPr>
            </w:pPr>
            <w:proofErr w:type="gramStart"/>
            <w:r>
              <w:rPr>
                <w:rFonts w:asciiTheme="minorHAnsi" w:hAnsiTheme="minorHAnsi" w:cstheme="minorHAnsi"/>
                <w:sz w:val="20"/>
              </w:rPr>
              <w:t>System go</w:t>
            </w:r>
            <w:proofErr w:type="gramEnd"/>
            <w:r>
              <w:rPr>
                <w:rFonts w:asciiTheme="minorHAnsi" w:hAnsiTheme="minorHAnsi" w:cstheme="minorHAnsi"/>
                <w:sz w:val="20"/>
              </w:rPr>
              <w:t xml:space="preserve"> to Result page.</w:t>
            </w:r>
          </w:p>
          <w:p w:rsidR="00DB4C8A" w:rsidRPr="00B827C5" w:rsidRDefault="00DB4C8A" w:rsidP="00B66F08">
            <w:pPr>
              <w:pStyle w:val="NoSpacing"/>
              <w:spacing w:line="276" w:lineRule="auto"/>
              <w:rPr>
                <w:rFonts w:asciiTheme="minorHAnsi" w:hAnsiTheme="minorHAnsi" w:cstheme="minorHAnsi"/>
                <w:sz w:val="20"/>
              </w:rPr>
            </w:pPr>
          </w:p>
          <w:p w:rsidR="00DB4C8A" w:rsidRPr="00B827C5" w:rsidRDefault="00DB4C8A" w:rsidP="00B66F08">
            <w:pPr>
              <w:pStyle w:val="NoSpacing"/>
              <w:spacing w:line="276" w:lineRule="auto"/>
              <w:rPr>
                <w:rFonts w:asciiTheme="minorHAnsi" w:hAnsiTheme="minorHAnsi" w:cstheme="minorHAnsi"/>
                <w:sz w:val="20"/>
                <w:u w:val="single"/>
              </w:rPr>
            </w:pPr>
            <w:r w:rsidRPr="00B827C5">
              <w:rPr>
                <w:rFonts w:asciiTheme="minorHAnsi" w:hAnsiTheme="minorHAnsi" w:cstheme="minorHAnsi"/>
                <w:sz w:val="20"/>
                <w:u w:val="single"/>
              </w:rPr>
              <w:t xml:space="preserve">If </w:t>
            </w:r>
            <w:r>
              <w:rPr>
                <w:rFonts w:asciiTheme="minorHAnsi" w:hAnsiTheme="minorHAnsi" w:cstheme="minorHAnsi"/>
                <w:sz w:val="20"/>
                <w:u w:val="single"/>
              </w:rPr>
              <w:t>Back</w:t>
            </w:r>
            <w:r w:rsidRPr="00B827C5">
              <w:rPr>
                <w:rFonts w:asciiTheme="minorHAnsi" w:hAnsiTheme="minorHAnsi" w:cstheme="minorHAnsi"/>
                <w:sz w:val="20"/>
                <w:u w:val="single"/>
              </w:rPr>
              <w:t>:</w:t>
            </w:r>
          </w:p>
          <w:p w:rsidR="00DB4C8A" w:rsidRPr="00B827C5" w:rsidRDefault="00DB4C8A" w:rsidP="00B66F08">
            <w:pPr>
              <w:pStyle w:val="NoSpacing"/>
              <w:spacing w:line="276" w:lineRule="auto"/>
              <w:rPr>
                <w:rFonts w:asciiTheme="minorHAnsi" w:hAnsiTheme="minorHAnsi" w:cstheme="minorHAnsi"/>
                <w:sz w:val="20"/>
              </w:rPr>
            </w:pPr>
            <w:r w:rsidRPr="00B827C5">
              <w:rPr>
                <w:rFonts w:asciiTheme="minorHAnsi" w:hAnsiTheme="minorHAnsi" w:cstheme="minorHAnsi"/>
                <w:sz w:val="20"/>
              </w:rPr>
              <w:t xml:space="preserve">Go back to </w:t>
            </w:r>
            <w:r>
              <w:rPr>
                <w:rFonts w:asciiTheme="minorHAnsi" w:hAnsiTheme="minorHAnsi" w:cstheme="minorHAnsi"/>
                <w:sz w:val="20"/>
              </w:rPr>
              <w:t>Edit Executive</w:t>
            </w:r>
            <w:r w:rsidRPr="00B827C5">
              <w:rPr>
                <w:rFonts w:asciiTheme="minorHAnsi" w:hAnsiTheme="minorHAnsi" w:cstheme="minorHAnsi"/>
                <w:sz w:val="20"/>
              </w:rPr>
              <w:t xml:space="preserve"> </w:t>
            </w:r>
            <w:r>
              <w:rPr>
                <w:rFonts w:asciiTheme="minorHAnsi" w:hAnsiTheme="minorHAnsi" w:cstheme="minorHAnsi"/>
                <w:sz w:val="20"/>
              </w:rPr>
              <w:t xml:space="preserve">Form </w:t>
            </w:r>
            <w:r w:rsidRPr="00B827C5">
              <w:rPr>
                <w:rFonts w:asciiTheme="minorHAnsi" w:hAnsiTheme="minorHAnsi" w:cstheme="minorHAnsi"/>
                <w:sz w:val="20"/>
              </w:rPr>
              <w:t>Page</w:t>
            </w: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spacing w:line="276" w:lineRule="auto"/>
              <w:rPr>
                <w:rFonts w:asciiTheme="minorHAnsi" w:hAnsiTheme="minorHAnsi" w:cstheme="minorHAnsi"/>
                <w:sz w:val="20"/>
              </w:rPr>
            </w:pPr>
          </w:p>
        </w:tc>
      </w:tr>
      <w:tr w:rsidR="00DB4C8A" w:rsidRPr="00B0527C" w:rsidTr="00B66F08">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eastAsia="MS Mincho" w:hAnsiTheme="minorHAnsi" w:cstheme="minorHAnsi"/>
                <w:sz w:val="20"/>
                <w:lang w:val="en-GB" w:eastAsia="ja-JP"/>
              </w:rPr>
            </w:pPr>
            <w:r>
              <w:rPr>
                <w:rFonts w:asciiTheme="minorHAnsi" w:eastAsia="MS Mincho" w:hAnsiTheme="minorHAnsi" w:cstheme="minorHAnsi"/>
                <w:sz w:val="20"/>
                <w:lang w:val="en-GB" w:eastAsia="ja-JP"/>
              </w:rPr>
              <w:t>1.3.5</w:t>
            </w:r>
          </w:p>
        </w:tc>
        <w:tc>
          <w:tcPr>
            <w:tcW w:w="1786" w:type="dxa"/>
            <w:tcBorders>
              <w:top w:val="single" w:sz="4" w:space="0" w:color="auto"/>
              <w:left w:val="single" w:sz="6" w:space="0" w:color="000000"/>
              <w:bottom w:val="single" w:sz="4" w:space="0" w:color="auto"/>
              <w:right w:val="single" w:sz="6" w:space="0" w:color="000000"/>
            </w:tcBorders>
          </w:tcPr>
          <w:p w:rsidR="00DB4C8A" w:rsidRDefault="00DB4C8A" w:rsidP="00B66F08">
            <w:pPr>
              <w:pStyle w:val="NoSpacing"/>
              <w:spacing w:line="276" w:lineRule="auto"/>
              <w:rPr>
                <w:rFonts w:asciiTheme="minorHAnsi" w:hAnsiTheme="minorHAnsi" w:cstheme="minorHAnsi"/>
                <w:b/>
                <w:sz w:val="20"/>
              </w:rPr>
            </w:pPr>
            <w:r>
              <w:rPr>
                <w:rFonts w:asciiTheme="minorHAnsi" w:hAnsiTheme="minorHAnsi" w:cstheme="minorHAnsi"/>
                <w:b/>
                <w:sz w:val="20"/>
              </w:rPr>
              <w:t>Edit</w:t>
            </w:r>
            <w:r w:rsidRPr="00B827C5">
              <w:rPr>
                <w:rFonts w:asciiTheme="minorHAnsi" w:hAnsiTheme="minorHAnsi" w:cstheme="minorHAnsi"/>
                <w:b/>
                <w:sz w:val="20"/>
              </w:rPr>
              <w:t xml:space="preserve"> </w:t>
            </w:r>
            <w:r>
              <w:rPr>
                <w:rFonts w:asciiTheme="minorHAnsi" w:hAnsiTheme="minorHAnsi" w:cstheme="minorHAnsi"/>
                <w:b/>
              </w:rPr>
              <w:t>Executive</w:t>
            </w:r>
            <w:r>
              <w:rPr>
                <w:rFonts w:asciiTheme="minorHAnsi" w:hAnsiTheme="minorHAnsi" w:cstheme="minorHAnsi"/>
              </w:rPr>
              <w:t xml:space="preserve"> </w:t>
            </w:r>
            <w:r w:rsidRPr="00B827C5">
              <w:rPr>
                <w:rFonts w:asciiTheme="minorHAnsi" w:hAnsiTheme="minorHAnsi" w:cstheme="minorHAnsi"/>
                <w:b/>
                <w:sz w:val="20"/>
              </w:rPr>
              <w:t>Information</w:t>
            </w:r>
            <w:r>
              <w:rPr>
                <w:rFonts w:asciiTheme="minorHAnsi" w:hAnsiTheme="minorHAnsi" w:cstheme="minorHAnsi"/>
                <w:b/>
                <w:sz w:val="20"/>
              </w:rPr>
              <w:t xml:space="preserve"> Result Page</w:t>
            </w:r>
          </w:p>
        </w:tc>
        <w:tc>
          <w:tcPr>
            <w:tcW w:w="2759" w:type="dxa"/>
            <w:tcBorders>
              <w:top w:val="single" w:sz="4" w:space="0" w:color="auto"/>
              <w:left w:val="single" w:sz="6" w:space="0" w:color="000000"/>
              <w:bottom w:val="single" w:sz="4" w:space="0" w:color="auto"/>
              <w:right w:val="single" w:sz="6" w:space="0" w:color="000000"/>
            </w:tcBorders>
          </w:tcPr>
          <w:p w:rsidR="00DB4C8A" w:rsidRPr="00B827C5" w:rsidRDefault="00DB4C8A" w:rsidP="00B66F08">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DB4C8A" w:rsidRDefault="00DB4C8A" w:rsidP="000001C0">
            <w:pPr>
              <w:pStyle w:val="NoSpacing"/>
              <w:numPr>
                <w:ilvl w:val="0"/>
                <w:numId w:val="36"/>
              </w:numPr>
              <w:spacing w:line="276" w:lineRule="auto"/>
              <w:rPr>
                <w:rFonts w:asciiTheme="minorHAnsi" w:hAnsiTheme="minorHAnsi" w:cstheme="minorHAnsi"/>
                <w:b/>
                <w:i/>
                <w:sz w:val="20"/>
              </w:rPr>
            </w:pPr>
            <w:r w:rsidRPr="00E96424">
              <w:rPr>
                <w:rFonts w:asciiTheme="minorHAnsi" w:hAnsiTheme="minorHAnsi" w:cstheme="minorHAnsi"/>
                <w:sz w:val="20"/>
                <w:szCs w:val="20"/>
              </w:rPr>
              <w:t>Click on “</w:t>
            </w:r>
            <w:r>
              <w:rPr>
                <w:rFonts w:asciiTheme="minorHAnsi" w:hAnsiTheme="minorHAnsi" w:cstheme="minorHAnsi"/>
                <w:sz w:val="20"/>
                <w:szCs w:val="20"/>
              </w:rPr>
              <w:t>Back</w:t>
            </w:r>
            <w:r w:rsidRPr="00E96424">
              <w:rPr>
                <w:rFonts w:asciiTheme="minorHAnsi" w:hAnsiTheme="minorHAnsi" w:cstheme="minorHAnsi"/>
                <w:sz w:val="20"/>
                <w:szCs w:val="20"/>
              </w:rPr>
              <w:t>” button</w:t>
            </w:r>
          </w:p>
        </w:tc>
        <w:tc>
          <w:tcPr>
            <w:tcW w:w="2257" w:type="dxa"/>
            <w:tcBorders>
              <w:top w:val="single" w:sz="4" w:space="0" w:color="auto"/>
              <w:left w:val="single" w:sz="6" w:space="0" w:color="000000"/>
              <w:bottom w:val="single" w:sz="4" w:space="0" w:color="auto"/>
              <w:right w:val="single" w:sz="6" w:space="0" w:color="000000"/>
            </w:tcBorders>
          </w:tcPr>
          <w:p w:rsidR="00DB4C8A" w:rsidRDefault="000001C0" w:rsidP="000001C0">
            <w:pPr>
              <w:pStyle w:val="NoSpacing"/>
              <w:spacing w:line="276" w:lineRule="auto"/>
              <w:rPr>
                <w:rFonts w:asciiTheme="minorHAnsi" w:hAnsiTheme="minorHAnsi" w:cstheme="minorHAnsi"/>
                <w:sz w:val="20"/>
              </w:rPr>
            </w:pPr>
            <w:r>
              <w:rPr>
                <w:rFonts w:asciiTheme="minorHAnsi" w:hAnsiTheme="minorHAnsi" w:cstheme="minorHAnsi"/>
                <w:sz w:val="20"/>
              </w:rPr>
              <w:t>System go to</w:t>
            </w:r>
            <w:r>
              <w:rPr>
                <w:rFonts w:asciiTheme="minorHAnsi" w:hAnsiTheme="minorHAnsi" w:cstheme="minorHAnsi"/>
                <w:sz w:val="20"/>
              </w:rPr>
              <w:t xml:space="preserve"> Executive details page</w:t>
            </w: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DB4C8A" w:rsidRPr="00B0527C" w:rsidRDefault="00DB4C8A" w:rsidP="00B66F08">
            <w:pPr>
              <w:spacing w:line="276" w:lineRule="auto"/>
              <w:rPr>
                <w:rFonts w:asciiTheme="minorHAnsi" w:hAnsiTheme="minorHAnsi" w:cstheme="minorHAnsi"/>
                <w:sz w:val="20"/>
              </w:rPr>
            </w:pPr>
          </w:p>
        </w:tc>
      </w:tr>
    </w:tbl>
    <w:p w:rsidR="007571BC" w:rsidRDefault="007571BC" w:rsidP="007571BC"/>
    <w:p w:rsidR="007571BC" w:rsidRDefault="007571BC" w:rsidP="007571BC"/>
    <w:p w:rsidR="007571BC" w:rsidRDefault="007571BC" w:rsidP="007571BC"/>
    <w:p w:rsidR="007571BC" w:rsidRDefault="007571BC" w:rsidP="007571BC"/>
    <w:p w:rsidR="007571BC" w:rsidRDefault="007571BC" w:rsidP="007571BC"/>
    <w:p w:rsidR="007571BC" w:rsidRDefault="007571BC" w:rsidP="007571BC">
      <w:pPr>
        <w:spacing w:after="200" w:line="276" w:lineRule="auto"/>
      </w:pPr>
      <w:r>
        <w:br w:type="page"/>
      </w:r>
    </w:p>
    <w:p w:rsidR="007571BC" w:rsidRPr="00AA35D5" w:rsidRDefault="007571BC" w:rsidP="007571BC">
      <w:pPr>
        <w:pStyle w:val="Heading3"/>
        <w:numPr>
          <w:ilvl w:val="1"/>
          <w:numId w:val="1"/>
        </w:numPr>
        <w:rPr>
          <w:rFonts w:asciiTheme="minorHAnsi" w:hAnsiTheme="minorHAnsi" w:cstheme="minorHAnsi"/>
          <w:sz w:val="22"/>
          <w:szCs w:val="22"/>
        </w:rPr>
      </w:pPr>
      <w:r>
        <w:rPr>
          <w:rFonts w:asciiTheme="minorHAnsi" w:hAnsiTheme="minorHAnsi" w:cstheme="minorHAnsi"/>
          <w:sz w:val="22"/>
          <w:szCs w:val="22"/>
        </w:rPr>
        <w:lastRenderedPageBreak/>
        <w:t>Delete</w:t>
      </w:r>
      <w:r w:rsidRPr="00AA35D5">
        <w:rPr>
          <w:rFonts w:asciiTheme="minorHAnsi" w:hAnsiTheme="minorHAnsi" w:cstheme="minorHAnsi"/>
          <w:sz w:val="22"/>
          <w:szCs w:val="22"/>
        </w:rPr>
        <w:t xml:space="preserve"> </w:t>
      </w:r>
      <w:r>
        <w:rPr>
          <w:rFonts w:asciiTheme="minorHAnsi" w:hAnsiTheme="minorHAnsi" w:cstheme="minorHAnsi"/>
          <w:sz w:val="22"/>
          <w:szCs w:val="22"/>
        </w:rPr>
        <w:t>Existing Executive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571BC" w:rsidRPr="00E96424" w:rsidTr="00D341B4">
        <w:tc>
          <w:tcPr>
            <w:tcW w:w="1998" w:type="dxa"/>
          </w:tcPr>
          <w:p w:rsidR="007571BC" w:rsidRPr="00E96424" w:rsidRDefault="007571BC" w:rsidP="00D341B4">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571BC" w:rsidRPr="00E96424" w:rsidRDefault="007571BC" w:rsidP="00D341B4">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571BC" w:rsidRPr="00E96424" w:rsidTr="00D341B4">
        <w:tc>
          <w:tcPr>
            <w:tcW w:w="1998" w:type="dxa"/>
          </w:tcPr>
          <w:p w:rsidR="007571BC" w:rsidRPr="00E96424" w:rsidRDefault="007571BC" w:rsidP="00D341B4">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571BC" w:rsidRPr="00E96424" w:rsidRDefault="007571BC" w:rsidP="00D341B4">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571BC" w:rsidRPr="00E96424" w:rsidTr="00D341B4">
        <w:tc>
          <w:tcPr>
            <w:tcW w:w="1998" w:type="dxa"/>
          </w:tcPr>
          <w:p w:rsidR="007571BC" w:rsidRPr="00E96424" w:rsidRDefault="007571BC" w:rsidP="00D341B4">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571BC" w:rsidRPr="00E96424" w:rsidRDefault="007571BC" w:rsidP="00D341B4">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delete existing</w:t>
            </w:r>
            <w:r w:rsidRPr="00E96424">
              <w:rPr>
                <w:rFonts w:asciiTheme="minorHAnsi" w:hAnsiTheme="minorHAnsi" w:cstheme="minorHAnsi"/>
                <w:b/>
                <w:sz w:val="20"/>
                <w:szCs w:val="22"/>
              </w:rPr>
              <w:t xml:space="preserve"> </w:t>
            </w:r>
            <w:r>
              <w:rPr>
                <w:rFonts w:asciiTheme="minorHAnsi" w:hAnsiTheme="minorHAnsi" w:cstheme="minorHAnsi"/>
                <w:b/>
                <w:sz w:val="20"/>
                <w:szCs w:val="22"/>
              </w:rPr>
              <w:t xml:space="preserve">Executive </w:t>
            </w:r>
          </w:p>
        </w:tc>
      </w:tr>
    </w:tbl>
    <w:p w:rsidR="007571BC" w:rsidRDefault="007571BC" w:rsidP="007571BC"/>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571BC" w:rsidRPr="00B0527C" w:rsidTr="00D341B4">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D341B4">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D341B4">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D341B4">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D341B4">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D341B4">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571BC" w:rsidRPr="00B0527C" w:rsidRDefault="007571BC" w:rsidP="00D341B4">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571BC" w:rsidRPr="00B0527C" w:rsidRDefault="007571BC" w:rsidP="00D341B4">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571BC" w:rsidRPr="00B0527C" w:rsidTr="00D341B4">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D341B4">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D341B4">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D341B4">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D341B4">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D341B4">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571BC" w:rsidRPr="00B0527C" w:rsidRDefault="007571BC" w:rsidP="00D341B4">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571BC" w:rsidRPr="00B0527C" w:rsidRDefault="007571BC" w:rsidP="00D341B4">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571BC" w:rsidRPr="00B0527C" w:rsidRDefault="007571BC" w:rsidP="00D341B4">
            <w:pPr>
              <w:spacing w:line="276" w:lineRule="auto"/>
              <w:rPr>
                <w:rFonts w:asciiTheme="minorHAnsi" w:eastAsia="SimSun" w:hAnsiTheme="minorHAnsi" w:cstheme="minorHAnsi"/>
                <w:b/>
                <w:sz w:val="20"/>
                <w:lang w:val="en-US" w:eastAsia="zh-CN"/>
              </w:rPr>
            </w:pPr>
          </w:p>
        </w:tc>
      </w:tr>
      <w:tr w:rsidR="007571BC" w:rsidRPr="00B0527C" w:rsidTr="00D341B4">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p>
        </w:tc>
        <w:tc>
          <w:tcPr>
            <w:tcW w:w="1786" w:type="dxa"/>
            <w:tcBorders>
              <w:top w:val="single" w:sz="4" w:space="0" w:color="auto"/>
              <w:left w:val="single" w:sz="6" w:space="0" w:color="000000"/>
              <w:bottom w:val="single" w:sz="4" w:space="0" w:color="auto"/>
              <w:right w:val="single" w:sz="6" w:space="0" w:color="000000"/>
            </w:tcBorders>
          </w:tcPr>
          <w:p w:rsidR="007571BC" w:rsidRPr="009905E4" w:rsidRDefault="007571BC" w:rsidP="00D341B4">
            <w:pPr>
              <w:pStyle w:val="NoSpacing"/>
              <w:spacing w:line="276" w:lineRule="auto"/>
              <w:rPr>
                <w:rFonts w:asciiTheme="minorHAnsi" w:hAnsiTheme="minorHAnsi" w:cstheme="minorHAnsi"/>
                <w:b/>
                <w:sz w:val="20"/>
              </w:rPr>
            </w:pPr>
            <w:r w:rsidRPr="009905E4">
              <w:rPr>
                <w:rFonts w:asciiTheme="minorHAnsi" w:hAnsiTheme="minorHAnsi" w:cstheme="minorHAnsi"/>
                <w:b/>
                <w:sz w:val="20"/>
              </w:rPr>
              <w:t xml:space="preserve">Access to </w:t>
            </w:r>
            <w:r>
              <w:rPr>
                <w:rFonts w:asciiTheme="minorHAnsi" w:hAnsiTheme="minorHAnsi" w:cstheme="minorHAnsi"/>
                <w:b/>
                <w:sz w:val="20"/>
              </w:rPr>
              <w:t>Executive List</w:t>
            </w:r>
          </w:p>
          <w:p w:rsidR="007571BC" w:rsidRPr="009905E4" w:rsidRDefault="007571BC" w:rsidP="00D341B4">
            <w:pPr>
              <w:pStyle w:val="NoSpacing"/>
              <w:spacing w:line="276" w:lineRule="auto"/>
              <w:ind w:left="720"/>
              <w:rPr>
                <w:rFonts w:asciiTheme="minorHAnsi" w:hAnsiTheme="minorHAnsi" w:cstheme="minorHAnsi"/>
                <w:b/>
                <w:sz w:val="20"/>
              </w:rPr>
            </w:pPr>
          </w:p>
        </w:tc>
        <w:tc>
          <w:tcPr>
            <w:tcW w:w="2759" w:type="dxa"/>
            <w:tcBorders>
              <w:top w:val="single" w:sz="4" w:space="0" w:color="auto"/>
              <w:left w:val="single" w:sz="6" w:space="0" w:color="000000"/>
              <w:bottom w:val="single" w:sz="4" w:space="0" w:color="auto"/>
              <w:right w:val="single" w:sz="6" w:space="0" w:color="000000"/>
            </w:tcBorders>
          </w:tcPr>
          <w:p w:rsidR="007571BC" w:rsidRPr="00B827C5" w:rsidRDefault="007571BC" w:rsidP="00D341B4">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p>
          <w:p w:rsidR="007571BC" w:rsidRPr="009905E4" w:rsidRDefault="007571BC" w:rsidP="00D341B4">
            <w:pPr>
              <w:pStyle w:val="NoSpacing"/>
              <w:numPr>
                <w:ilvl w:val="0"/>
                <w:numId w:val="2"/>
              </w:numPr>
              <w:spacing w:line="276" w:lineRule="auto"/>
              <w:rPr>
                <w:rFonts w:asciiTheme="minorHAnsi" w:hAnsiTheme="minorHAnsi" w:cstheme="minorHAnsi"/>
                <w:sz w:val="20"/>
              </w:rPr>
            </w:pPr>
            <w:r>
              <w:rPr>
                <w:rFonts w:asciiTheme="minorHAnsi" w:hAnsiTheme="minorHAnsi" w:cstheme="minorHAnsi"/>
                <w:sz w:val="20"/>
              </w:rPr>
              <w:t xml:space="preserve">Click on “Delete” hyperlink </w:t>
            </w:r>
          </w:p>
        </w:tc>
        <w:tc>
          <w:tcPr>
            <w:tcW w:w="2257" w:type="dxa"/>
            <w:tcBorders>
              <w:top w:val="single" w:sz="4" w:space="0" w:color="auto"/>
              <w:left w:val="single" w:sz="6" w:space="0" w:color="000000"/>
              <w:bottom w:val="single" w:sz="4" w:space="0" w:color="auto"/>
              <w:right w:val="single" w:sz="6" w:space="0" w:color="000000"/>
            </w:tcBorders>
          </w:tcPr>
          <w:p w:rsidR="007571BC" w:rsidRDefault="007571BC" w:rsidP="00D341B4">
            <w:pPr>
              <w:pStyle w:val="NoSpacing"/>
              <w:spacing w:line="276" w:lineRule="auto"/>
              <w:rPr>
                <w:rFonts w:asciiTheme="minorHAnsi" w:hAnsiTheme="minorHAnsi" w:cstheme="minorHAnsi"/>
                <w:sz w:val="20"/>
              </w:rPr>
            </w:pPr>
            <w:r>
              <w:rPr>
                <w:rFonts w:asciiTheme="minorHAnsi" w:hAnsiTheme="minorHAnsi" w:cstheme="minorHAnsi"/>
                <w:sz w:val="20"/>
              </w:rPr>
              <w:t>System will display Delete Executive Confirmation Page</w:t>
            </w:r>
          </w:p>
          <w:p w:rsidR="007571BC" w:rsidRDefault="007571BC" w:rsidP="00D341B4">
            <w:pPr>
              <w:pStyle w:val="NoSpacing"/>
              <w:spacing w:line="276" w:lineRule="auto"/>
              <w:rPr>
                <w:rFonts w:asciiTheme="minorHAnsi" w:hAnsiTheme="minorHAnsi" w:cstheme="minorHAnsi"/>
                <w:sz w:val="20"/>
              </w:rPr>
            </w:pPr>
          </w:p>
          <w:p w:rsidR="007571BC" w:rsidRDefault="007571BC" w:rsidP="00D341B4">
            <w:pPr>
              <w:pStyle w:val="NoSpacing"/>
              <w:spacing w:line="276" w:lineRule="auto"/>
              <w:rPr>
                <w:rFonts w:asciiTheme="minorHAnsi" w:hAnsiTheme="minorHAnsi" w:cstheme="minorHAnsi"/>
                <w:sz w:val="20"/>
              </w:rPr>
            </w:pPr>
            <w:r>
              <w:rPr>
                <w:rFonts w:asciiTheme="minorHAnsi" w:hAnsiTheme="minorHAnsi" w:cstheme="minorHAnsi"/>
                <w:sz w:val="20"/>
              </w:rPr>
              <w:t xml:space="preserve">Notes: </w:t>
            </w:r>
          </w:p>
          <w:p w:rsidR="007571BC" w:rsidRPr="009905E4" w:rsidRDefault="007571BC" w:rsidP="00D341B4">
            <w:pPr>
              <w:pStyle w:val="NoSpacing"/>
              <w:spacing w:line="276" w:lineRule="auto"/>
              <w:rPr>
                <w:rFonts w:asciiTheme="minorHAnsi" w:hAnsiTheme="minorHAnsi" w:cstheme="minorHAnsi"/>
                <w:sz w:val="20"/>
              </w:rPr>
            </w:pPr>
            <w:r>
              <w:rPr>
                <w:rFonts w:asciiTheme="minorHAnsi" w:hAnsiTheme="minorHAnsi" w:cstheme="minorHAnsi"/>
                <w:sz w:val="20"/>
              </w:rPr>
              <w:t>This function is only able to delete non-Active contract only</w:t>
            </w:r>
          </w:p>
          <w:p w:rsidR="007571BC" w:rsidRPr="009905E4" w:rsidRDefault="007571BC" w:rsidP="00D341B4">
            <w:pPr>
              <w:pStyle w:val="NoSpacing"/>
              <w:spacing w:line="276" w:lineRule="auto"/>
              <w:rPr>
                <w:rFonts w:asciiTheme="minorHAnsi" w:hAnsiTheme="minorHAnsi" w:cstheme="minorHAnsi"/>
                <w:sz w:val="20"/>
              </w:rPr>
            </w:pP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spacing w:line="276" w:lineRule="auto"/>
              <w:rPr>
                <w:rFonts w:asciiTheme="minorHAnsi" w:hAnsiTheme="minorHAnsi" w:cstheme="minorHAnsi"/>
                <w:sz w:val="20"/>
              </w:rPr>
            </w:pPr>
          </w:p>
        </w:tc>
      </w:tr>
      <w:tr w:rsidR="007571BC" w:rsidRPr="00B0527C" w:rsidTr="00D341B4">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7571BC" w:rsidRPr="000E1EC0" w:rsidRDefault="007571BC" w:rsidP="00D341B4">
            <w:pPr>
              <w:pStyle w:val="NoSpacing"/>
              <w:spacing w:line="276" w:lineRule="auto"/>
              <w:rPr>
                <w:rFonts w:asciiTheme="minorHAnsi" w:hAnsiTheme="minorHAnsi" w:cstheme="minorHAnsi"/>
                <w:b/>
                <w:sz w:val="20"/>
              </w:rPr>
            </w:pPr>
            <w:r w:rsidRPr="000E1EC0">
              <w:rPr>
                <w:rFonts w:asciiTheme="minorHAnsi" w:hAnsiTheme="minorHAnsi" w:cstheme="minorHAnsi"/>
                <w:b/>
                <w:sz w:val="20"/>
              </w:rPr>
              <w:t xml:space="preserve">Delete </w:t>
            </w:r>
            <w:r>
              <w:rPr>
                <w:rFonts w:asciiTheme="minorHAnsi" w:hAnsiTheme="minorHAnsi" w:cstheme="minorHAnsi"/>
                <w:b/>
                <w:sz w:val="20"/>
              </w:rPr>
              <w:t>Executive</w:t>
            </w:r>
            <w:r w:rsidRPr="000E1EC0">
              <w:rPr>
                <w:rFonts w:asciiTheme="minorHAnsi" w:hAnsiTheme="minorHAnsi" w:cstheme="minorHAnsi"/>
                <w:b/>
                <w:sz w:val="20"/>
              </w:rPr>
              <w:t xml:space="preserve"> Confirmation Page</w:t>
            </w:r>
          </w:p>
        </w:tc>
        <w:tc>
          <w:tcPr>
            <w:tcW w:w="2759" w:type="dxa"/>
            <w:tcBorders>
              <w:top w:val="single" w:sz="4" w:space="0" w:color="auto"/>
              <w:left w:val="single" w:sz="6" w:space="0" w:color="000000"/>
              <w:bottom w:val="single" w:sz="4" w:space="0" w:color="auto"/>
              <w:right w:val="single" w:sz="6" w:space="0" w:color="000000"/>
            </w:tcBorders>
          </w:tcPr>
          <w:p w:rsidR="007571BC" w:rsidRPr="00B827C5" w:rsidRDefault="007571BC" w:rsidP="00D341B4">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Pr>
                <w:rFonts w:asciiTheme="minorHAnsi" w:hAnsiTheme="minorHAnsi" w:cstheme="minorHAnsi"/>
                <w:b/>
                <w:i/>
                <w:sz w:val="20"/>
              </w:rPr>
              <w:t>&gt; Delete</w:t>
            </w:r>
          </w:p>
          <w:p w:rsidR="007571BC" w:rsidRDefault="007571BC" w:rsidP="00D341B4">
            <w:pPr>
              <w:pStyle w:val="NoSpacing"/>
              <w:numPr>
                <w:ilvl w:val="0"/>
                <w:numId w:val="3"/>
              </w:numPr>
              <w:spacing w:line="276" w:lineRule="auto"/>
              <w:rPr>
                <w:rFonts w:asciiTheme="minorHAnsi" w:hAnsiTheme="minorHAnsi" w:cstheme="minorHAnsi"/>
                <w:sz w:val="20"/>
              </w:rPr>
            </w:pPr>
            <w:r>
              <w:rPr>
                <w:rFonts w:asciiTheme="minorHAnsi" w:hAnsiTheme="minorHAnsi" w:cstheme="minorHAnsi"/>
                <w:sz w:val="20"/>
              </w:rPr>
              <w:t>Check the details</w:t>
            </w:r>
          </w:p>
          <w:p w:rsidR="007571BC" w:rsidRDefault="007571BC" w:rsidP="00D341B4">
            <w:pPr>
              <w:pStyle w:val="NoSpacing"/>
              <w:numPr>
                <w:ilvl w:val="0"/>
                <w:numId w:val="3"/>
              </w:numPr>
              <w:spacing w:line="276" w:lineRule="auto"/>
              <w:rPr>
                <w:rFonts w:asciiTheme="minorHAnsi" w:hAnsiTheme="minorHAnsi" w:cstheme="minorHAnsi"/>
                <w:sz w:val="20"/>
              </w:rPr>
            </w:pPr>
            <w:r>
              <w:rPr>
                <w:rFonts w:asciiTheme="minorHAnsi" w:hAnsiTheme="minorHAnsi" w:cstheme="minorHAnsi"/>
                <w:sz w:val="20"/>
              </w:rPr>
              <w:t>Click on “Confirm” button or</w:t>
            </w:r>
          </w:p>
          <w:p w:rsidR="007571BC" w:rsidRDefault="007571BC" w:rsidP="00D341B4">
            <w:pPr>
              <w:pStyle w:val="NoSpacing"/>
              <w:numPr>
                <w:ilvl w:val="0"/>
                <w:numId w:val="3"/>
              </w:numPr>
              <w:spacing w:line="276" w:lineRule="auto"/>
              <w:rPr>
                <w:rFonts w:asciiTheme="minorHAnsi" w:hAnsiTheme="minorHAnsi" w:cstheme="minorHAnsi"/>
                <w:sz w:val="20"/>
              </w:rPr>
            </w:pPr>
            <w:r>
              <w:rPr>
                <w:rFonts w:asciiTheme="minorHAnsi" w:hAnsiTheme="minorHAnsi" w:cstheme="minorHAnsi"/>
                <w:sz w:val="20"/>
              </w:rPr>
              <w:t>Click on “Back” button</w:t>
            </w:r>
          </w:p>
          <w:p w:rsidR="007571BC" w:rsidRDefault="007571BC" w:rsidP="00D341B4">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7571BC" w:rsidRPr="00E30AAE" w:rsidRDefault="007571BC" w:rsidP="00D341B4">
            <w:pPr>
              <w:pStyle w:val="NoSpacing"/>
              <w:spacing w:line="276" w:lineRule="auto"/>
              <w:rPr>
                <w:rFonts w:asciiTheme="minorHAnsi" w:hAnsiTheme="minorHAnsi" w:cstheme="minorHAnsi"/>
                <w:sz w:val="20"/>
                <w:u w:val="single"/>
              </w:rPr>
            </w:pPr>
            <w:r>
              <w:rPr>
                <w:rFonts w:asciiTheme="minorHAnsi" w:hAnsiTheme="minorHAnsi" w:cstheme="minorHAnsi"/>
                <w:sz w:val="20"/>
                <w:u w:val="single"/>
              </w:rPr>
              <w:t>Confirm</w:t>
            </w:r>
          </w:p>
          <w:p w:rsidR="007571BC" w:rsidRDefault="007571BC" w:rsidP="00D341B4">
            <w:pPr>
              <w:pStyle w:val="NoSpacing"/>
              <w:spacing w:line="276" w:lineRule="auto"/>
              <w:rPr>
                <w:rFonts w:asciiTheme="minorHAnsi" w:hAnsiTheme="minorHAnsi" w:cstheme="minorHAnsi"/>
                <w:sz w:val="20"/>
              </w:rPr>
            </w:pPr>
            <w:r>
              <w:rPr>
                <w:rFonts w:asciiTheme="minorHAnsi" w:hAnsiTheme="minorHAnsi" w:cstheme="minorHAnsi"/>
                <w:sz w:val="20"/>
              </w:rPr>
              <w:t>System will redirect to Delete Executive Result Page</w:t>
            </w:r>
          </w:p>
          <w:p w:rsidR="007571BC" w:rsidRDefault="007571BC" w:rsidP="00D341B4">
            <w:pPr>
              <w:pStyle w:val="NoSpacing"/>
              <w:spacing w:line="276" w:lineRule="auto"/>
              <w:rPr>
                <w:rFonts w:asciiTheme="minorHAnsi" w:hAnsiTheme="minorHAnsi" w:cstheme="minorHAnsi"/>
                <w:sz w:val="20"/>
                <w:u w:val="single"/>
              </w:rPr>
            </w:pPr>
          </w:p>
          <w:p w:rsidR="007571BC" w:rsidRPr="00E30AAE" w:rsidRDefault="007571BC" w:rsidP="00D341B4">
            <w:pPr>
              <w:pStyle w:val="NoSpacing"/>
              <w:spacing w:line="276" w:lineRule="auto"/>
              <w:rPr>
                <w:rFonts w:asciiTheme="minorHAnsi" w:hAnsiTheme="minorHAnsi" w:cstheme="minorHAnsi"/>
                <w:sz w:val="20"/>
                <w:u w:val="single"/>
              </w:rPr>
            </w:pPr>
            <w:r w:rsidRPr="00E30AAE">
              <w:rPr>
                <w:rFonts w:asciiTheme="minorHAnsi" w:hAnsiTheme="minorHAnsi" w:cstheme="minorHAnsi"/>
                <w:sz w:val="20"/>
                <w:u w:val="single"/>
              </w:rPr>
              <w:t>Back</w:t>
            </w:r>
          </w:p>
          <w:p w:rsidR="007571BC" w:rsidRDefault="007571BC" w:rsidP="00D341B4">
            <w:pPr>
              <w:pStyle w:val="NoSpacing"/>
              <w:spacing w:line="276" w:lineRule="auto"/>
              <w:rPr>
                <w:rFonts w:asciiTheme="minorHAnsi" w:hAnsiTheme="minorHAnsi" w:cstheme="minorHAnsi"/>
                <w:sz w:val="20"/>
              </w:rPr>
            </w:pPr>
            <w:r>
              <w:rPr>
                <w:rFonts w:asciiTheme="minorHAnsi" w:hAnsiTheme="minorHAnsi" w:cstheme="minorHAnsi"/>
                <w:sz w:val="20"/>
              </w:rPr>
              <w:t>System will go back to Delete Executive details page.</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spacing w:line="276" w:lineRule="auto"/>
              <w:rPr>
                <w:rFonts w:asciiTheme="minorHAnsi" w:hAnsiTheme="minorHAnsi" w:cstheme="minorHAnsi"/>
                <w:sz w:val="20"/>
              </w:rPr>
            </w:pPr>
          </w:p>
        </w:tc>
      </w:tr>
      <w:tr w:rsidR="007571BC" w:rsidRPr="00B0527C" w:rsidTr="00D341B4">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pStyle w:val="NoSpacing"/>
              <w:spacing w:line="276" w:lineRule="auto"/>
              <w:rPr>
                <w:rFonts w:asciiTheme="minorHAnsi" w:eastAsia="MS Mincho" w:hAnsiTheme="minorHAnsi" w:cstheme="minorHAnsi"/>
                <w:sz w:val="20"/>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7571BC" w:rsidRPr="000E1EC0" w:rsidRDefault="007571BC" w:rsidP="007571BC">
            <w:pPr>
              <w:pStyle w:val="NoSpacing"/>
              <w:spacing w:line="276" w:lineRule="auto"/>
              <w:rPr>
                <w:rFonts w:asciiTheme="minorHAnsi" w:hAnsiTheme="minorHAnsi" w:cstheme="minorHAnsi"/>
                <w:b/>
                <w:sz w:val="20"/>
              </w:rPr>
            </w:pPr>
            <w:r w:rsidRPr="000E1EC0">
              <w:rPr>
                <w:rFonts w:asciiTheme="minorHAnsi" w:hAnsiTheme="minorHAnsi" w:cstheme="minorHAnsi"/>
                <w:b/>
                <w:sz w:val="20"/>
              </w:rPr>
              <w:t xml:space="preserve">Delete </w:t>
            </w:r>
            <w:r>
              <w:rPr>
                <w:rFonts w:asciiTheme="minorHAnsi" w:hAnsiTheme="minorHAnsi" w:cstheme="minorHAnsi"/>
                <w:b/>
                <w:sz w:val="20"/>
              </w:rPr>
              <w:t>Executive</w:t>
            </w:r>
            <w:r w:rsidRPr="000E1EC0">
              <w:rPr>
                <w:rFonts w:asciiTheme="minorHAnsi" w:hAnsiTheme="minorHAnsi" w:cstheme="minorHAnsi"/>
                <w:b/>
                <w:sz w:val="20"/>
              </w:rPr>
              <w:t xml:space="preserve"> </w:t>
            </w:r>
            <w:r>
              <w:rPr>
                <w:rFonts w:asciiTheme="minorHAnsi" w:hAnsiTheme="minorHAnsi" w:cstheme="minorHAnsi"/>
                <w:b/>
                <w:sz w:val="20"/>
              </w:rPr>
              <w:t>Result</w:t>
            </w:r>
            <w:r w:rsidRPr="000E1EC0">
              <w:rPr>
                <w:rFonts w:asciiTheme="minorHAnsi" w:hAnsiTheme="minorHAnsi" w:cstheme="minorHAnsi"/>
                <w:b/>
                <w:sz w:val="20"/>
              </w:rPr>
              <w:t xml:space="preserve"> Page</w:t>
            </w:r>
          </w:p>
        </w:tc>
        <w:tc>
          <w:tcPr>
            <w:tcW w:w="2759" w:type="dxa"/>
            <w:tcBorders>
              <w:top w:val="single" w:sz="4" w:space="0" w:color="auto"/>
              <w:left w:val="single" w:sz="6" w:space="0" w:color="000000"/>
              <w:bottom w:val="single" w:sz="4" w:space="0" w:color="auto"/>
              <w:right w:val="single" w:sz="6" w:space="0" w:color="000000"/>
            </w:tcBorders>
          </w:tcPr>
          <w:p w:rsidR="007571BC" w:rsidRPr="00B827C5" w:rsidRDefault="007571BC" w:rsidP="007571BC">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&gt; Delete</w:t>
            </w:r>
          </w:p>
          <w:p w:rsidR="007571BC" w:rsidRDefault="007571BC" w:rsidP="000001C0">
            <w:pPr>
              <w:pStyle w:val="NoSpacing"/>
              <w:numPr>
                <w:ilvl w:val="0"/>
                <w:numId w:val="52"/>
              </w:numPr>
              <w:spacing w:line="276" w:lineRule="auto"/>
              <w:rPr>
                <w:rFonts w:asciiTheme="minorHAnsi" w:hAnsiTheme="minorHAnsi" w:cstheme="minorHAnsi"/>
                <w:sz w:val="20"/>
              </w:rPr>
            </w:pPr>
            <w:r>
              <w:rPr>
                <w:rFonts w:asciiTheme="minorHAnsi" w:hAnsiTheme="minorHAnsi" w:cstheme="minorHAnsi"/>
                <w:sz w:val="20"/>
              </w:rPr>
              <w:t>Click on “Back” button</w:t>
            </w:r>
          </w:p>
          <w:p w:rsidR="007571BC" w:rsidRDefault="007571BC" w:rsidP="00D341B4">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7571BC" w:rsidRDefault="007571BC" w:rsidP="00D341B4">
            <w:pPr>
              <w:pStyle w:val="NoSpacing"/>
              <w:spacing w:line="276" w:lineRule="auto"/>
              <w:rPr>
                <w:rFonts w:asciiTheme="minorHAnsi" w:hAnsiTheme="minorHAnsi" w:cstheme="minorHAnsi"/>
                <w:sz w:val="20"/>
                <w:u w:val="single"/>
              </w:rPr>
            </w:pPr>
            <w:r>
              <w:rPr>
                <w:rFonts w:asciiTheme="minorHAnsi" w:hAnsiTheme="minorHAnsi" w:cstheme="minorHAnsi"/>
                <w:sz w:val="20"/>
              </w:rPr>
              <w:t>System will redirect to</w:t>
            </w:r>
            <w:r>
              <w:rPr>
                <w:rFonts w:asciiTheme="minorHAnsi" w:hAnsiTheme="minorHAnsi" w:cstheme="minorHAnsi"/>
                <w:sz w:val="20"/>
              </w:rPr>
              <w:t xml:space="preserve"> Executive Listing Page</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D341B4">
            <w:pPr>
              <w:spacing w:line="276" w:lineRule="auto"/>
              <w:rPr>
                <w:rFonts w:asciiTheme="minorHAnsi" w:hAnsiTheme="minorHAnsi" w:cstheme="minorHAnsi"/>
                <w:sz w:val="20"/>
              </w:rPr>
            </w:pPr>
          </w:p>
        </w:tc>
      </w:tr>
    </w:tbl>
    <w:p w:rsidR="007571BC" w:rsidRDefault="007571BC" w:rsidP="007571BC"/>
    <w:p w:rsidR="007D0E49" w:rsidRDefault="007D0E49" w:rsidP="00A635D1">
      <w:pPr>
        <w:pStyle w:val="Heading3"/>
        <w:numPr>
          <w:ilvl w:val="3"/>
          <w:numId w:val="1"/>
        </w:numPr>
        <w:rPr>
          <w:rFonts w:asciiTheme="minorHAnsi" w:hAnsiTheme="minorHAnsi" w:cstheme="minorHAnsi"/>
          <w:sz w:val="22"/>
          <w:szCs w:val="22"/>
        </w:rPr>
      </w:pPr>
      <w:r>
        <w:rPr>
          <w:rFonts w:asciiTheme="minorHAnsi" w:hAnsiTheme="minorHAnsi" w:cstheme="minorHAnsi"/>
          <w:sz w:val="22"/>
          <w:szCs w:val="22"/>
        </w:rPr>
        <w:lastRenderedPageBreak/>
        <w:t xml:space="preserve">Create Executor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D0E49" w:rsidRPr="00E96424" w:rsidTr="007D0E49">
        <w:tc>
          <w:tcPr>
            <w:tcW w:w="1998" w:type="dxa"/>
          </w:tcPr>
          <w:p w:rsidR="007D0E49" w:rsidRPr="00E96424" w:rsidRDefault="007D0E49" w:rsidP="007D0E49">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D0E49" w:rsidRPr="00E96424" w:rsidRDefault="007D0E49" w:rsidP="007D0E49">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D0E49" w:rsidRPr="00E96424" w:rsidTr="007D0E49">
        <w:tc>
          <w:tcPr>
            <w:tcW w:w="1998" w:type="dxa"/>
          </w:tcPr>
          <w:p w:rsidR="007D0E49" w:rsidRPr="00E96424" w:rsidRDefault="007D0E49" w:rsidP="007D0E49">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D0E49" w:rsidRPr="00E96424" w:rsidRDefault="007D0E49" w:rsidP="007D0E49">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D0E49" w:rsidRPr="00E96424" w:rsidTr="007D0E49">
        <w:tc>
          <w:tcPr>
            <w:tcW w:w="1998" w:type="dxa"/>
          </w:tcPr>
          <w:p w:rsidR="007D0E49" w:rsidRPr="00E96424" w:rsidRDefault="007D0E49" w:rsidP="007D0E49">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D0E49" w:rsidRPr="00E96424" w:rsidRDefault="007D0E49" w:rsidP="007D0E49">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 xml:space="preserve">Create Executor </w:t>
            </w:r>
          </w:p>
        </w:tc>
      </w:tr>
    </w:tbl>
    <w:p w:rsidR="007D0E49" w:rsidRDefault="007D0E49" w:rsidP="007D0E49">
      <w:pPr>
        <w:contextualSpacing/>
        <w:rPr>
          <w:rFonts w:asciiTheme="minorHAnsi" w:hAnsiTheme="minorHAnsi" w:cstheme="minorHAnsi"/>
          <w:sz w:val="22"/>
          <w:szCs w:val="22"/>
        </w:rPr>
      </w:pPr>
    </w:p>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D0E49" w:rsidRPr="00B0527C" w:rsidTr="007D0E49">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D0E49" w:rsidRPr="00B0527C" w:rsidTr="007D0E49">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D0E49" w:rsidRPr="00B0527C" w:rsidRDefault="007D0E49" w:rsidP="007D0E49">
            <w:pPr>
              <w:spacing w:line="276" w:lineRule="auto"/>
              <w:rPr>
                <w:rFonts w:asciiTheme="minorHAnsi" w:eastAsia="SimSun" w:hAnsiTheme="minorHAnsi" w:cstheme="minorHAnsi"/>
                <w:b/>
                <w:sz w:val="20"/>
                <w:lang w:val="en-US" w:eastAsia="zh-CN"/>
              </w:rPr>
            </w:pPr>
          </w:p>
        </w:tc>
      </w:tr>
      <w:tr w:rsidR="00E9375A"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r>
              <w:rPr>
                <w:rFonts w:asciiTheme="minorHAnsi" w:eastAsia="MS Mincho" w:hAnsiTheme="minorHAnsi" w:cstheme="minorHAnsi"/>
                <w:sz w:val="20"/>
                <w:lang w:val="en-GB" w:eastAsia="ja-JP"/>
              </w:rPr>
              <w:t>1.2.1</w:t>
            </w:r>
          </w:p>
        </w:tc>
        <w:tc>
          <w:tcPr>
            <w:tcW w:w="1786" w:type="dxa"/>
            <w:tcBorders>
              <w:top w:val="single" w:sz="4" w:space="0" w:color="auto"/>
              <w:left w:val="single" w:sz="6" w:space="0" w:color="000000"/>
              <w:bottom w:val="single" w:sz="4" w:space="0" w:color="auto"/>
              <w:right w:val="single" w:sz="6" w:space="0" w:color="000000"/>
            </w:tcBorders>
          </w:tcPr>
          <w:p w:rsidR="00E9375A" w:rsidRPr="00AD220F" w:rsidRDefault="00E9375A" w:rsidP="007D0E49">
            <w:pPr>
              <w:pStyle w:val="NoSpacing"/>
              <w:spacing w:line="276" w:lineRule="auto"/>
              <w:rPr>
                <w:rFonts w:asciiTheme="minorHAnsi" w:hAnsiTheme="minorHAnsi" w:cstheme="minorHAnsi"/>
                <w:b/>
                <w:sz w:val="20"/>
              </w:rPr>
            </w:pPr>
            <w:r w:rsidRPr="00AD220F">
              <w:rPr>
                <w:rFonts w:asciiTheme="minorHAnsi" w:hAnsiTheme="minorHAnsi" w:cstheme="minorHAnsi"/>
                <w:b/>
                <w:sz w:val="20"/>
              </w:rPr>
              <w:t>Access to Event Details</w:t>
            </w:r>
          </w:p>
        </w:tc>
        <w:tc>
          <w:tcPr>
            <w:tcW w:w="2759" w:type="dxa"/>
            <w:tcBorders>
              <w:top w:val="single" w:sz="4" w:space="0" w:color="auto"/>
              <w:left w:val="single" w:sz="6" w:space="0" w:color="000000"/>
              <w:bottom w:val="single" w:sz="4" w:space="0" w:color="auto"/>
              <w:right w:val="single" w:sz="6" w:space="0" w:color="000000"/>
            </w:tcBorders>
          </w:tcPr>
          <w:p w:rsidR="00E9375A" w:rsidRPr="009806B9" w:rsidRDefault="00E9375A" w:rsidP="007D0E49">
            <w:pPr>
              <w:pStyle w:val="NoSpacing"/>
              <w:spacing w:line="276" w:lineRule="auto"/>
              <w:rPr>
                <w:rFonts w:asciiTheme="minorHAnsi" w:hAnsiTheme="minorHAnsi" w:cstheme="minorHAns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p>
          <w:p w:rsidR="00E9375A" w:rsidRPr="00AD220F" w:rsidRDefault="00E9375A" w:rsidP="000001C0">
            <w:pPr>
              <w:pStyle w:val="NoSpacing"/>
              <w:numPr>
                <w:ilvl w:val="0"/>
                <w:numId w:val="37"/>
              </w:numPr>
              <w:spacing w:line="276" w:lineRule="auto"/>
              <w:rPr>
                <w:rFonts w:asciiTheme="minorHAnsi" w:hAnsiTheme="minorHAnsi" w:cstheme="minorHAnsi"/>
                <w:sz w:val="20"/>
              </w:rPr>
            </w:pPr>
            <w:r w:rsidRPr="00AD220F">
              <w:rPr>
                <w:rFonts w:asciiTheme="minorHAnsi" w:hAnsiTheme="minorHAnsi" w:cstheme="minorHAnsi"/>
                <w:sz w:val="20"/>
              </w:rPr>
              <w:t xml:space="preserve">Click on selected </w:t>
            </w:r>
            <w:r>
              <w:rPr>
                <w:rFonts w:asciiTheme="minorHAnsi" w:hAnsiTheme="minorHAnsi" w:cstheme="minorHAnsi"/>
                <w:sz w:val="20"/>
              </w:rPr>
              <w:t>“Executive</w:t>
            </w:r>
            <w:r w:rsidRPr="00AD220F">
              <w:rPr>
                <w:rFonts w:asciiTheme="minorHAnsi" w:hAnsiTheme="minorHAnsi" w:cstheme="minorHAnsi"/>
                <w:sz w:val="20"/>
              </w:rPr>
              <w:t xml:space="preserve"> Name</w:t>
            </w:r>
            <w:r>
              <w:rPr>
                <w:rFonts w:asciiTheme="minorHAnsi" w:hAnsiTheme="minorHAnsi" w:cstheme="minorHAnsi"/>
                <w:sz w:val="20"/>
              </w:rPr>
              <w:t>” hyperlink</w:t>
            </w:r>
          </w:p>
        </w:tc>
        <w:tc>
          <w:tcPr>
            <w:tcW w:w="2257" w:type="dxa"/>
            <w:tcBorders>
              <w:top w:val="single" w:sz="4" w:space="0" w:color="auto"/>
              <w:left w:val="single" w:sz="6" w:space="0" w:color="000000"/>
              <w:bottom w:val="single" w:sz="4" w:space="0" w:color="auto"/>
              <w:right w:val="single" w:sz="6" w:space="0" w:color="000000"/>
            </w:tcBorders>
          </w:tcPr>
          <w:p w:rsidR="00E9375A" w:rsidRPr="00AD220F" w:rsidRDefault="00E9375A" w:rsidP="007D0E49">
            <w:pPr>
              <w:pStyle w:val="NoSpacing"/>
              <w:spacing w:line="276" w:lineRule="auto"/>
              <w:rPr>
                <w:rFonts w:asciiTheme="minorHAnsi" w:hAnsiTheme="minorHAnsi" w:cstheme="minorHAnsi"/>
                <w:sz w:val="20"/>
              </w:rPr>
            </w:pPr>
            <w:r>
              <w:rPr>
                <w:rFonts w:asciiTheme="minorHAnsi" w:hAnsiTheme="minorHAnsi" w:cstheme="minorHAnsi"/>
                <w:sz w:val="20"/>
              </w:rPr>
              <w:t>System</w:t>
            </w:r>
            <w:r w:rsidRPr="00AD220F">
              <w:rPr>
                <w:rFonts w:asciiTheme="minorHAnsi" w:hAnsiTheme="minorHAnsi" w:cstheme="minorHAnsi"/>
                <w:sz w:val="20"/>
              </w:rPr>
              <w:t xml:space="preserve"> displays the details of selected </w:t>
            </w:r>
            <w:r>
              <w:rPr>
                <w:rFonts w:asciiTheme="minorHAnsi" w:hAnsiTheme="minorHAnsi" w:cstheme="minorHAnsi"/>
                <w:sz w:val="20"/>
              </w:rPr>
              <w:t>Executive.</w:t>
            </w:r>
          </w:p>
        </w:tc>
        <w:tc>
          <w:tcPr>
            <w:tcW w:w="585" w:type="dxa"/>
            <w:tcBorders>
              <w:top w:val="single" w:sz="4" w:space="0" w:color="auto"/>
              <w:left w:val="single" w:sz="6" w:space="0" w:color="000000"/>
              <w:bottom w:val="single" w:sz="4" w:space="0" w:color="auto"/>
              <w:right w:val="single" w:sz="6" w:space="0" w:color="000000"/>
            </w:tcBorders>
          </w:tcPr>
          <w:p w:rsidR="00E9375A" w:rsidRPr="00B0527C" w:rsidRDefault="00E9375A"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spacing w:line="276" w:lineRule="auto"/>
              <w:rPr>
                <w:rFonts w:asciiTheme="minorHAnsi" w:hAnsiTheme="minorHAnsi" w:cstheme="minorHAnsi"/>
                <w:sz w:val="20"/>
              </w:rPr>
            </w:pPr>
          </w:p>
        </w:tc>
      </w:tr>
      <w:tr w:rsidR="00E9375A"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pStyle w:val="NoSpacing"/>
              <w:spacing w:line="276" w:lineRule="auto"/>
              <w:rPr>
                <w:rFonts w:asciiTheme="minorHAnsi" w:hAnsiTheme="minorHAnsi" w:cstheme="minorHAnsi"/>
                <w:b/>
                <w:sz w:val="20"/>
              </w:rPr>
            </w:pPr>
            <w:r>
              <w:rPr>
                <w:rFonts w:asciiTheme="minorHAnsi" w:hAnsiTheme="minorHAnsi" w:cstheme="minorHAnsi"/>
                <w:b/>
                <w:sz w:val="20"/>
                <w:szCs w:val="20"/>
              </w:rPr>
              <w:t xml:space="preserve">View Executor List </w:t>
            </w:r>
          </w:p>
        </w:tc>
        <w:tc>
          <w:tcPr>
            <w:tcW w:w="2759" w:type="dxa"/>
            <w:tcBorders>
              <w:top w:val="single" w:sz="4" w:space="0" w:color="auto"/>
              <w:left w:val="single" w:sz="6" w:space="0" w:color="000000"/>
              <w:bottom w:val="single" w:sz="4" w:space="0" w:color="auto"/>
              <w:right w:val="single" w:sz="6" w:space="0" w:color="000000"/>
            </w:tcBorders>
          </w:tcPr>
          <w:p w:rsidR="00E9375A" w:rsidRPr="00B827C5" w:rsidRDefault="00E9375A"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E9375A" w:rsidRPr="00B0527C" w:rsidRDefault="00E9375A" w:rsidP="000001C0">
            <w:pPr>
              <w:pStyle w:val="NoSpacing"/>
              <w:numPr>
                <w:ilvl w:val="0"/>
                <w:numId w:val="38"/>
              </w:numPr>
              <w:spacing w:line="276" w:lineRule="auto"/>
              <w:rPr>
                <w:rFonts w:asciiTheme="minorHAnsi" w:hAnsiTheme="minorHAnsi" w:cstheme="minorHAnsi"/>
                <w:b/>
                <w:i/>
                <w:sz w:val="20"/>
              </w:rPr>
            </w:pPr>
            <w:r w:rsidRPr="00B0527C">
              <w:rPr>
                <w:rFonts w:asciiTheme="minorHAnsi" w:hAnsiTheme="minorHAnsi" w:cstheme="minorHAnsi"/>
                <w:sz w:val="20"/>
              </w:rPr>
              <w:t>Click on “</w:t>
            </w:r>
            <w:r>
              <w:rPr>
                <w:rFonts w:asciiTheme="minorHAnsi" w:hAnsiTheme="minorHAnsi" w:cstheme="minorHAnsi"/>
                <w:sz w:val="20"/>
              </w:rPr>
              <w:t>Executor List</w:t>
            </w:r>
            <w:r w:rsidRPr="00B0527C">
              <w:rPr>
                <w:rFonts w:asciiTheme="minorHAnsi" w:hAnsiTheme="minorHAnsi" w:cstheme="minorHAnsi"/>
                <w:sz w:val="20"/>
              </w:rPr>
              <w:t xml:space="preserve">” </w:t>
            </w:r>
            <w:r>
              <w:rPr>
                <w:rFonts w:asciiTheme="minorHAnsi" w:hAnsiTheme="minorHAnsi" w:cstheme="minorHAnsi"/>
                <w:sz w:val="20"/>
              </w:rPr>
              <w:t>tab</w:t>
            </w:r>
            <w:r w:rsidRPr="00B0527C">
              <w:rPr>
                <w:rFonts w:asciiTheme="minorHAnsi" w:hAnsiTheme="minorHAnsi" w:cstheme="minorHAnsi"/>
                <w:sz w:val="20"/>
              </w:rPr>
              <w:t xml:space="preserve"> </w:t>
            </w:r>
          </w:p>
        </w:tc>
        <w:tc>
          <w:tcPr>
            <w:tcW w:w="2257"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pStyle w:val="NoSpacing"/>
              <w:spacing w:line="276" w:lineRule="auto"/>
              <w:rPr>
                <w:rFonts w:asciiTheme="minorHAnsi" w:hAnsiTheme="minorHAnsi" w:cstheme="minorHAnsi"/>
                <w:sz w:val="20"/>
              </w:rPr>
            </w:pPr>
            <w:r>
              <w:rPr>
                <w:rFonts w:asciiTheme="minorHAnsi" w:hAnsiTheme="minorHAnsi" w:cstheme="minorHAnsi"/>
                <w:sz w:val="20"/>
              </w:rPr>
              <w:t xml:space="preserve">System display Executor List </w:t>
            </w:r>
          </w:p>
        </w:tc>
        <w:tc>
          <w:tcPr>
            <w:tcW w:w="585" w:type="dxa"/>
            <w:tcBorders>
              <w:top w:val="single" w:sz="4" w:space="0" w:color="auto"/>
              <w:left w:val="single" w:sz="6" w:space="0" w:color="000000"/>
              <w:bottom w:val="single" w:sz="4" w:space="0" w:color="auto"/>
              <w:right w:val="single" w:sz="6" w:space="0" w:color="000000"/>
            </w:tcBorders>
          </w:tcPr>
          <w:p w:rsidR="00E9375A" w:rsidRPr="00B0527C" w:rsidRDefault="00E9375A"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E9375A" w:rsidRPr="00B0527C" w:rsidRDefault="00E9375A" w:rsidP="007D0E49">
            <w:pPr>
              <w:pStyle w:val="NoSpacing"/>
              <w:spacing w:line="276" w:lineRule="auto"/>
              <w:rPr>
                <w:rFonts w:asciiTheme="minorHAnsi" w:hAnsiTheme="minorHAnsi" w:cstheme="minorHAnsi"/>
                <w:sz w:val="20"/>
              </w:rPr>
            </w:pPr>
          </w:p>
        </w:tc>
      </w:tr>
      <w:tr w:rsidR="00AB74AC"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r>
              <w:rPr>
                <w:rFonts w:ascii="Tahoma" w:eastAsia="MS Mincho" w:hAnsi="Tahoma"/>
                <w:sz w:val="24"/>
                <w:szCs w:val="24"/>
                <w:lang w:val="en-GB" w:eastAsia="ja-JP"/>
              </w:rPr>
              <w:br w:type="page"/>
            </w:r>
          </w:p>
        </w:tc>
        <w:tc>
          <w:tcPr>
            <w:tcW w:w="1786"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Create Executor</w:t>
            </w:r>
          </w:p>
        </w:tc>
        <w:tc>
          <w:tcPr>
            <w:tcW w:w="2759"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w:t>
            </w:r>
          </w:p>
          <w:p w:rsidR="00AB74AC" w:rsidRPr="0025658F" w:rsidRDefault="00AB74AC" w:rsidP="004B39C4">
            <w:pPr>
              <w:pStyle w:val="NoSpacing"/>
              <w:numPr>
                <w:ilvl w:val="0"/>
                <w:numId w:val="17"/>
              </w:numPr>
              <w:spacing w:line="276" w:lineRule="auto"/>
              <w:rPr>
                <w:rFonts w:asciiTheme="minorHAnsi" w:hAnsiTheme="minorHAnsi" w:cstheme="minorHAnsi"/>
                <w:b/>
                <w:i/>
                <w:sz w:val="20"/>
              </w:rPr>
            </w:pPr>
            <w:r>
              <w:rPr>
                <w:rFonts w:asciiTheme="minorHAnsi" w:hAnsiTheme="minorHAnsi" w:cstheme="minorHAnsi"/>
                <w:sz w:val="20"/>
              </w:rPr>
              <w:t>Click on “Create Executor” button</w:t>
            </w:r>
          </w:p>
          <w:p w:rsidR="00AB74AC" w:rsidRDefault="00AB74AC" w:rsidP="004B39C4">
            <w:pPr>
              <w:pStyle w:val="NoSpacing"/>
              <w:numPr>
                <w:ilvl w:val="0"/>
                <w:numId w:val="17"/>
              </w:numPr>
              <w:spacing w:line="276" w:lineRule="auto"/>
              <w:rPr>
                <w:rFonts w:asciiTheme="minorHAnsi" w:hAnsiTheme="minorHAnsi" w:cstheme="minorHAnsi"/>
                <w:sz w:val="20"/>
              </w:rPr>
            </w:pPr>
            <w:r>
              <w:rPr>
                <w:rFonts w:asciiTheme="minorHAnsi" w:hAnsiTheme="minorHAnsi" w:cstheme="minorHAnsi"/>
                <w:sz w:val="20"/>
              </w:rPr>
              <w:t>Enter all required fields</w:t>
            </w:r>
          </w:p>
          <w:p w:rsidR="00AB74AC" w:rsidRDefault="00AB74AC" w:rsidP="004B39C4">
            <w:pPr>
              <w:pStyle w:val="NoSpacing"/>
              <w:numPr>
                <w:ilvl w:val="0"/>
                <w:numId w:val="17"/>
              </w:numPr>
              <w:spacing w:line="276" w:lineRule="auto"/>
              <w:rPr>
                <w:rFonts w:asciiTheme="minorHAnsi" w:hAnsiTheme="minorHAnsi" w:cstheme="minorHAnsi"/>
                <w:sz w:val="20"/>
              </w:rPr>
            </w:pPr>
            <w:r>
              <w:rPr>
                <w:rFonts w:asciiTheme="minorHAnsi" w:hAnsiTheme="minorHAnsi" w:cstheme="minorHAnsi"/>
                <w:sz w:val="20"/>
              </w:rPr>
              <w:t>Click on “Next” button or</w:t>
            </w:r>
          </w:p>
          <w:p w:rsidR="00AB74AC" w:rsidRDefault="00AB74AC" w:rsidP="004B39C4">
            <w:pPr>
              <w:pStyle w:val="NoSpacing"/>
              <w:numPr>
                <w:ilvl w:val="0"/>
                <w:numId w:val="17"/>
              </w:numPr>
              <w:spacing w:line="276" w:lineRule="auto"/>
              <w:rPr>
                <w:rFonts w:asciiTheme="minorHAnsi" w:hAnsiTheme="minorHAnsi" w:cstheme="minorHAnsi"/>
                <w:sz w:val="20"/>
              </w:rPr>
            </w:pPr>
            <w:r>
              <w:rPr>
                <w:rFonts w:asciiTheme="minorHAnsi" w:hAnsiTheme="minorHAnsi" w:cstheme="minorHAnsi"/>
                <w:sz w:val="20"/>
              </w:rPr>
              <w:t>Click on “</w:t>
            </w:r>
            <w:r>
              <w:rPr>
                <w:rFonts w:asciiTheme="minorHAnsi" w:hAnsiTheme="minorHAnsi" w:cstheme="minorHAnsi"/>
                <w:sz w:val="20"/>
              </w:rPr>
              <w:t>Reset</w:t>
            </w:r>
            <w:r>
              <w:rPr>
                <w:rFonts w:asciiTheme="minorHAnsi" w:hAnsiTheme="minorHAnsi" w:cstheme="minorHAnsi"/>
                <w:sz w:val="20"/>
              </w:rPr>
              <w:t>” button</w:t>
            </w:r>
          </w:p>
          <w:p w:rsidR="00AB74AC" w:rsidRPr="00B827C5" w:rsidRDefault="00AB74AC" w:rsidP="004B39C4">
            <w:pPr>
              <w:pStyle w:val="NoSpacing"/>
              <w:spacing w:line="276" w:lineRule="auto"/>
              <w:ind w:left="360"/>
              <w:rPr>
                <w:rFonts w:asciiTheme="minorHAnsi" w:hAnsiTheme="minorHAnsi" w:cstheme="minorHAnsi"/>
                <w:b/>
                <w:i/>
                <w:sz w:val="20"/>
              </w:rPr>
            </w:pPr>
          </w:p>
          <w:p w:rsidR="00AB74AC" w:rsidRDefault="00AB74AC" w:rsidP="007D0E49">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AB74AC" w:rsidRDefault="00AB74AC" w:rsidP="0025658F">
            <w:pPr>
              <w:pStyle w:val="NoSpacing"/>
              <w:spacing w:line="276" w:lineRule="auto"/>
              <w:rPr>
                <w:rFonts w:asciiTheme="minorHAnsi" w:hAnsiTheme="minorHAnsi" w:cstheme="minorHAnsi"/>
                <w:sz w:val="20"/>
              </w:rPr>
            </w:pPr>
            <w:r>
              <w:rPr>
                <w:rFonts w:asciiTheme="minorHAnsi" w:hAnsiTheme="minorHAnsi" w:cstheme="minorHAnsi"/>
                <w:sz w:val="20"/>
              </w:rPr>
              <w:t>System display Create Executor</w:t>
            </w:r>
            <w:r w:rsidRPr="0025658F">
              <w:rPr>
                <w:rFonts w:asciiTheme="minorHAnsi" w:hAnsiTheme="minorHAnsi" w:cstheme="minorHAnsi"/>
                <w:sz w:val="20"/>
              </w:rPr>
              <w:t xml:space="preserve"> Page</w:t>
            </w:r>
          </w:p>
          <w:p w:rsidR="00AB74AC" w:rsidRDefault="00AB74AC" w:rsidP="0025658F">
            <w:pPr>
              <w:pStyle w:val="NoSpacing"/>
              <w:spacing w:line="276" w:lineRule="auto"/>
              <w:rPr>
                <w:rFonts w:asciiTheme="minorHAnsi" w:hAnsiTheme="minorHAnsi" w:cstheme="minorHAnsi"/>
                <w:sz w:val="20"/>
              </w:rPr>
            </w:pPr>
          </w:p>
          <w:p w:rsidR="00AB74AC" w:rsidRPr="00E30AAE" w:rsidRDefault="00AB74AC" w:rsidP="004B39C4">
            <w:pPr>
              <w:pStyle w:val="NoSpacing"/>
              <w:spacing w:line="276" w:lineRule="auto"/>
              <w:rPr>
                <w:rFonts w:asciiTheme="minorHAnsi" w:hAnsiTheme="minorHAnsi" w:cstheme="minorHAnsi"/>
                <w:sz w:val="20"/>
                <w:u w:val="single"/>
              </w:rPr>
            </w:pPr>
            <w:r w:rsidRPr="00E30AAE">
              <w:rPr>
                <w:rFonts w:asciiTheme="minorHAnsi" w:hAnsiTheme="minorHAnsi" w:cstheme="minorHAnsi"/>
                <w:sz w:val="20"/>
                <w:u w:val="single"/>
              </w:rPr>
              <w:t>Next</w:t>
            </w:r>
          </w:p>
          <w:p w:rsidR="00AB74AC" w:rsidRDefault="00AB74AC" w:rsidP="004B39C4">
            <w:pPr>
              <w:pStyle w:val="NoSpacing"/>
              <w:spacing w:line="276" w:lineRule="auto"/>
              <w:rPr>
                <w:rFonts w:asciiTheme="minorHAnsi" w:hAnsiTheme="minorHAnsi" w:cstheme="minorHAnsi"/>
                <w:sz w:val="20"/>
              </w:rPr>
            </w:pPr>
            <w:r>
              <w:rPr>
                <w:rFonts w:asciiTheme="minorHAnsi" w:hAnsiTheme="minorHAnsi" w:cstheme="minorHAnsi"/>
                <w:sz w:val="20"/>
              </w:rPr>
              <w:t>System w</w:t>
            </w:r>
            <w:r>
              <w:rPr>
                <w:rFonts w:asciiTheme="minorHAnsi" w:hAnsiTheme="minorHAnsi" w:cstheme="minorHAnsi"/>
                <w:sz w:val="20"/>
              </w:rPr>
              <w:t>ill redirect to Create Executor</w:t>
            </w:r>
            <w:r>
              <w:rPr>
                <w:rFonts w:asciiTheme="minorHAnsi" w:hAnsiTheme="minorHAnsi" w:cstheme="minorHAnsi"/>
                <w:sz w:val="20"/>
              </w:rPr>
              <w:t xml:space="preserve"> Confirmation Page</w:t>
            </w:r>
          </w:p>
          <w:p w:rsidR="00AB74AC" w:rsidRDefault="00AB74AC" w:rsidP="004B39C4">
            <w:pPr>
              <w:pStyle w:val="NoSpacing"/>
              <w:spacing w:line="276" w:lineRule="auto"/>
              <w:rPr>
                <w:rFonts w:asciiTheme="minorHAnsi" w:hAnsiTheme="minorHAnsi" w:cstheme="minorHAnsi"/>
                <w:sz w:val="20"/>
              </w:rPr>
            </w:pPr>
          </w:p>
          <w:p w:rsidR="00AB74AC" w:rsidRPr="00E30AAE" w:rsidRDefault="00AB74AC" w:rsidP="004B39C4">
            <w:pPr>
              <w:pStyle w:val="NoSpacing"/>
              <w:spacing w:line="276" w:lineRule="auto"/>
              <w:rPr>
                <w:rFonts w:asciiTheme="minorHAnsi" w:hAnsiTheme="minorHAnsi" w:cstheme="minorHAnsi"/>
                <w:sz w:val="20"/>
                <w:u w:val="single"/>
              </w:rPr>
            </w:pPr>
            <w:r>
              <w:rPr>
                <w:rFonts w:asciiTheme="minorHAnsi" w:hAnsiTheme="minorHAnsi" w:cstheme="minorHAnsi"/>
                <w:sz w:val="20"/>
                <w:u w:val="single"/>
              </w:rPr>
              <w:t>Reset</w:t>
            </w:r>
          </w:p>
          <w:p w:rsidR="00AB74AC" w:rsidRDefault="00AB74AC" w:rsidP="004B39C4">
            <w:pPr>
              <w:pStyle w:val="NoSpacing"/>
              <w:spacing w:line="276" w:lineRule="auto"/>
              <w:rPr>
                <w:rFonts w:asciiTheme="minorHAnsi" w:hAnsiTheme="minorHAnsi" w:cstheme="minorHAnsi"/>
                <w:sz w:val="20"/>
              </w:rPr>
            </w:pPr>
            <w:r>
              <w:rPr>
                <w:rFonts w:asciiTheme="minorHAnsi" w:hAnsiTheme="minorHAnsi" w:cstheme="minorHAnsi"/>
                <w:sz w:val="20"/>
              </w:rPr>
              <w:t xml:space="preserve">System will </w:t>
            </w:r>
            <w:r>
              <w:rPr>
                <w:rFonts w:asciiTheme="minorHAnsi" w:hAnsiTheme="minorHAnsi" w:cstheme="minorHAnsi"/>
                <w:sz w:val="20"/>
              </w:rPr>
              <w:t>clear create executor form</w:t>
            </w:r>
          </w:p>
        </w:tc>
        <w:tc>
          <w:tcPr>
            <w:tcW w:w="585" w:type="dxa"/>
            <w:tcBorders>
              <w:top w:val="single" w:sz="4" w:space="0" w:color="auto"/>
              <w:left w:val="single" w:sz="6" w:space="0" w:color="000000"/>
              <w:bottom w:val="single" w:sz="4" w:space="0" w:color="auto"/>
              <w:right w:val="single" w:sz="6" w:space="0" w:color="000000"/>
            </w:tcBorders>
          </w:tcPr>
          <w:p w:rsidR="00AB74AC" w:rsidRDefault="00AB74AC" w:rsidP="006561C3">
            <w:pPr>
              <w:pStyle w:val="NoSpacing"/>
              <w:spacing w:line="276" w:lineRule="auto"/>
              <w:rPr>
                <w:rFonts w:asciiTheme="minorHAnsi" w:hAnsiTheme="minorHAnsi" w:cstheme="minorHAnsi"/>
                <w:b/>
                <w:sz w:val="20"/>
              </w:rPr>
            </w:pPr>
            <w:r>
              <w:rPr>
                <w:rFonts w:asciiTheme="minorHAnsi" w:hAnsiTheme="minorHAnsi" w:cstheme="minorHAnsi"/>
                <w:b/>
                <w:sz w:val="20"/>
              </w:rPr>
              <w:t xml:space="preserve"> </w:t>
            </w:r>
          </w:p>
          <w:p w:rsidR="00AB74AC" w:rsidRDefault="00AB74AC" w:rsidP="006561C3">
            <w:pPr>
              <w:pStyle w:val="NoSpacing"/>
              <w:spacing w:line="276" w:lineRule="auto"/>
              <w:rPr>
                <w:rFonts w:asciiTheme="minorHAnsi" w:hAnsiTheme="minorHAnsi" w:cstheme="minorHAnsi"/>
                <w:b/>
                <w:sz w:val="20"/>
              </w:rPr>
            </w:pPr>
          </w:p>
          <w:p w:rsidR="00AB74AC" w:rsidRDefault="00AB74AC" w:rsidP="006561C3">
            <w:pPr>
              <w:pStyle w:val="NoSpacing"/>
              <w:spacing w:line="276" w:lineRule="auto"/>
              <w:rPr>
                <w:rFonts w:asciiTheme="minorHAnsi" w:hAnsiTheme="minorHAnsi" w:cstheme="minorHAnsi"/>
                <w:b/>
                <w:sz w:val="20"/>
              </w:rPr>
            </w:pPr>
          </w:p>
          <w:p w:rsidR="00AB74AC" w:rsidRDefault="00AB74AC" w:rsidP="006561C3">
            <w:pPr>
              <w:pStyle w:val="NoSpacing"/>
              <w:spacing w:line="276" w:lineRule="auto"/>
              <w:rPr>
                <w:rFonts w:asciiTheme="minorHAnsi" w:hAnsiTheme="minorHAnsi" w:cstheme="minorHAnsi"/>
                <w:b/>
                <w:sz w:val="20"/>
              </w:rPr>
            </w:pPr>
          </w:p>
          <w:p w:rsidR="00AB74AC" w:rsidRDefault="00AB74AC" w:rsidP="006561C3">
            <w:pPr>
              <w:pStyle w:val="NoSpacing"/>
              <w:spacing w:line="276" w:lineRule="auto"/>
              <w:rPr>
                <w:rFonts w:asciiTheme="minorHAnsi" w:hAnsiTheme="minorHAnsi" w:cstheme="minorHAnsi"/>
                <w:b/>
                <w:sz w:val="20"/>
              </w:rPr>
            </w:pPr>
          </w:p>
          <w:p w:rsidR="00AB74AC" w:rsidRDefault="00AB74AC" w:rsidP="006561C3">
            <w:pPr>
              <w:pStyle w:val="NoSpacing"/>
              <w:spacing w:line="276" w:lineRule="auto"/>
              <w:rPr>
                <w:rFonts w:asciiTheme="minorHAnsi" w:hAnsiTheme="minorHAnsi" w:cstheme="minorHAnsi"/>
                <w:b/>
                <w:sz w:val="20"/>
              </w:rPr>
            </w:pPr>
          </w:p>
          <w:p w:rsidR="00AB74AC" w:rsidRDefault="00AB74AC" w:rsidP="006561C3">
            <w:pPr>
              <w:pStyle w:val="NoSpacing"/>
              <w:spacing w:line="276" w:lineRule="auto"/>
              <w:rPr>
                <w:rFonts w:asciiTheme="minorHAnsi" w:hAnsiTheme="minorHAnsi" w:cstheme="minorHAnsi"/>
                <w:b/>
                <w:sz w:val="20"/>
              </w:rPr>
            </w:pPr>
            <w:r>
              <w:rPr>
                <w:rFonts w:asciiTheme="minorHAnsi" w:hAnsiTheme="minorHAnsi" w:cstheme="minorHAnsi"/>
                <w:b/>
                <w:sz w:val="20"/>
              </w:rPr>
              <w:t xml:space="preserve"> </w:t>
            </w:r>
          </w:p>
          <w:p w:rsidR="00AB74AC" w:rsidRDefault="00AB74AC" w:rsidP="006561C3">
            <w:pPr>
              <w:pStyle w:val="NoSpacing"/>
              <w:spacing w:line="276" w:lineRule="auto"/>
              <w:rPr>
                <w:rFonts w:asciiTheme="minorHAnsi" w:hAnsiTheme="minorHAnsi" w:cstheme="minorHAnsi"/>
                <w:b/>
                <w:sz w:val="20"/>
              </w:rPr>
            </w:pPr>
          </w:p>
          <w:p w:rsidR="00AB74AC" w:rsidRPr="00B0527C" w:rsidRDefault="00AB74A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1170"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AB74AC" w:rsidRPr="00AB74AC" w:rsidRDefault="00AB74AC" w:rsidP="007D0E49">
            <w:pPr>
              <w:pStyle w:val="NoSpacing"/>
              <w:spacing w:line="276" w:lineRule="auto"/>
              <w:rPr>
                <w:rFonts w:asciiTheme="minorHAnsi" w:hAnsiTheme="minorHAnsi" w:cstheme="minorHAnsi"/>
                <w:sz w:val="20"/>
                <w:highlight w:val="yellow"/>
                <w:u w:val="single"/>
              </w:rPr>
            </w:pPr>
            <w:r w:rsidRPr="00AB74AC">
              <w:rPr>
                <w:rFonts w:asciiTheme="minorHAnsi" w:hAnsiTheme="minorHAnsi" w:cstheme="minorHAnsi"/>
                <w:sz w:val="20"/>
                <w:highlight w:val="yellow"/>
                <w:u w:val="single"/>
              </w:rPr>
              <w:t>26 Sept 2016</w:t>
            </w:r>
          </w:p>
          <w:p w:rsidR="00AB74AC" w:rsidRPr="00AB74AC" w:rsidRDefault="00AB74AC" w:rsidP="007D0E49">
            <w:pPr>
              <w:pStyle w:val="NoSpacing"/>
              <w:spacing w:line="276" w:lineRule="auto"/>
              <w:rPr>
                <w:rFonts w:asciiTheme="minorHAnsi" w:hAnsiTheme="minorHAnsi" w:cstheme="minorHAnsi"/>
                <w:sz w:val="20"/>
                <w:highlight w:val="yellow"/>
              </w:rPr>
            </w:pPr>
            <w:proofErr w:type="spellStart"/>
            <w:r w:rsidRPr="00AB74AC">
              <w:rPr>
                <w:rFonts w:asciiTheme="minorHAnsi" w:hAnsiTheme="minorHAnsi" w:cstheme="minorHAnsi"/>
                <w:sz w:val="20"/>
                <w:highlight w:val="yellow"/>
              </w:rPr>
              <w:t>Redmine</w:t>
            </w:r>
            <w:proofErr w:type="spellEnd"/>
            <w:r w:rsidRPr="00AB74AC">
              <w:rPr>
                <w:rFonts w:asciiTheme="minorHAnsi" w:hAnsiTheme="minorHAnsi" w:cstheme="minorHAnsi"/>
                <w:sz w:val="20"/>
                <w:highlight w:val="yellow"/>
              </w:rPr>
              <w:t xml:space="preserve"> #6619</w:t>
            </w:r>
          </w:p>
          <w:p w:rsidR="00AB74AC" w:rsidRPr="00AB74AC" w:rsidRDefault="00AB74AC" w:rsidP="000001C0">
            <w:pPr>
              <w:numPr>
                <w:ilvl w:val="0"/>
                <w:numId w:val="53"/>
              </w:numPr>
              <w:shd w:val="clear" w:color="auto" w:fill="FFFFDD"/>
              <w:spacing w:before="100" w:beforeAutospacing="1" w:after="100" w:afterAutospacing="1"/>
              <w:rPr>
                <w:rFonts w:ascii="Verdana" w:eastAsia="Times New Roman" w:hAnsi="Verdana"/>
                <w:color w:val="484848"/>
                <w:sz w:val="18"/>
                <w:szCs w:val="18"/>
                <w:highlight w:val="yellow"/>
                <w:lang w:val="en-US" w:eastAsia="en-US" w:bidi="th-TH"/>
              </w:rPr>
            </w:pPr>
            <w:r w:rsidRPr="00AB74AC">
              <w:rPr>
                <w:rFonts w:ascii="Verdana" w:eastAsia="Times New Roman" w:hAnsi="Verdana"/>
                <w:color w:val="484848"/>
                <w:sz w:val="18"/>
                <w:szCs w:val="18"/>
                <w:highlight w:val="yellow"/>
                <w:lang w:val="en-US" w:eastAsia="en-US" w:bidi="th-TH"/>
              </w:rPr>
              <w:t>To add Reset button</w:t>
            </w:r>
          </w:p>
          <w:p w:rsidR="00AB74AC" w:rsidRPr="00AB74AC" w:rsidRDefault="00AB74AC" w:rsidP="000001C0">
            <w:pPr>
              <w:numPr>
                <w:ilvl w:val="0"/>
                <w:numId w:val="53"/>
              </w:numPr>
              <w:shd w:val="clear" w:color="auto" w:fill="FFFFDD"/>
              <w:spacing w:before="100" w:beforeAutospacing="1" w:after="100" w:afterAutospacing="1"/>
              <w:rPr>
                <w:rFonts w:ascii="Verdana" w:eastAsia="Times New Roman" w:hAnsi="Verdana"/>
                <w:color w:val="484848"/>
                <w:sz w:val="18"/>
                <w:szCs w:val="18"/>
                <w:highlight w:val="yellow"/>
                <w:lang w:val="en-US" w:eastAsia="en-US" w:bidi="th-TH"/>
              </w:rPr>
            </w:pPr>
            <w:r w:rsidRPr="00AB74AC">
              <w:rPr>
                <w:rFonts w:ascii="Verdana" w:eastAsia="Times New Roman" w:hAnsi="Verdana"/>
                <w:color w:val="484848"/>
                <w:sz w:val="18"/>
                <w:szCs w:val="18"/>
                <w:highlight w:val="yellow"/>
                <w:lang w:val="en-US" w:eastAsia="en-US" w:bidi="th-TH"/>
              </w:rPr>
              <w:t>Change Executor Name Max length to 64 only</w:t>
            </w:r>
          </w:p>
          <w:p w:rsidR="00AB74AC" w:rsidRPr="00AB74AC" w:rsidRDefault="00AB74AC" w:rsidP="000001C0">
            <w:pPr>
              <w:numPr>
                <w:ilvl w:val="0"/>
                <w:numId w:val="53"/>
              </w:numPr>
              <w:shd w:val="clear" w:color="auto" w:fill="FFFFDD"/>
              <w:spacing w:before="100" w:beforeAutospacing="1" w:after="100" w:afterAutospacing="1"/>
              <w:rPr>
                <w:rFonts w:ascii="Verdana" w:eastAsia="Times New Roman" w:hAnsi="Verdana"/>
                <w:color w:val="484848"/>
                <w:sz w:val="18"/>
                <w:szCs w:val="18"/>
                <w:highlight w:val="yellow"/>
                <w:lang w:val="en-US" w:eastAsia="en-US" w:bidi="th-TH"/>
              </w:rPr>
            </w:pPr>
            <w:r w:rsidRPr="00AB74AC">
              <w:rPr>
                <w:rFonts w:ascii="Verdana" w:eastAsia="Times New Roman" w:hAnsi="Verdana"/>
                <w:color w:val="484848"/>
                <w:sz w:val="18"/>
                <w:szCs w:val="18"/>
                <w:highlight w:val="yellow"/>
                <w:lang w:val="en-US" w:eastAsia="en-US" w:bidi="th-TH"/>
              </w:rPr>
              <w:t>Change Description Max length to 255 only</w:t>
            </w:r>
          </w:p>
          <w:p w:rsidR="00AB74AC" w:rsidRPr="00AB74AC" w:rsidRDefault="00AB74AC" w:rsidP="007D0E49">
            <w:pPr>
              <w:pStyle w:val="NoSpacing"/>
              <w:spacing w:line="276" w:lineRule="auto"/>
              <w:rPr>
                <w:rFonts w:asciiTheme="minorHAnsi" w:hAnsiTheme="minorHAnsi" w:cstheme="minorHAnsi"/>
                <w:sz w:val="20"/>
                <w:u w:val="single"/>
              </w:rPr>
            </w:pPr>
            <w:r w:rsidRPr="00AB74AC">
              <w:rPr>
                <w:rFonts w:asciiTheme="minorHAnsi" w:hAnsiTheme="minorHAnsi" w:cstheme="minorHAnsi"/>
                <w:sz w:val="20"/>
                <w:u w:val="single"/>
              </w:rPr>
              <w:t>04 Oct 2016</w:t>
            </w:r>
          </w:p>
          <w:p w:rsidR="00AB74AC" w:rsidRPr="00B0527C" w:rsidRDefault="00AB74AC" w:rsidP="007D0E49">
            <w:pPr>
              <w:pStyle w:val="NoSpacing"/>
              <w:spacing w:line="276" w:lineRule="auto"/>
              <w:rPr>
                <w:rFonts w:asciiTheme="minorHAnsi" w:hAnsiTheme="minorHAnsi" w:cstheme="minorHAnsi"/>
                <w:sz w:val="20"/>
              </w:rPr>
            </w:pPr>
            <w:r>
              <w:rPr>
                <w:rFonts w:asciiTheme="minorHAnsi" w:hAnsiTheme="minorHAnsi" w:cstheme="minorHAnsi"/>
                <w:sz w:val="20"/>
              </w:rPr>
              <w:t>Tested &amp; Passed</w:t>
            </w:r>
          </w:p>
        </w:tc>
      </w:tr>
      <w:tr w:rsidR="00AB74AC"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ahoma" w:eastAsia="MS Mincho" w:hAnsi="Tahoma"/>
                <w:sz w:val="24"/>
                <w:szCs w:val="24"/>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AB74AC" w:rsidRDefault="00AB74AC" w:rsidP="004B39C4">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Create Executor – Enter</w:t>
            </w:r>
            <w:r>
              <w:rPr>
                <w:rFonts w:asciiTheme="minorHAnsi" w:hAnsiTheme="minorHAnsi" w:cstheme="minorHAnsi"/>
                <w:b/>
                <w:sz w:val="20"/>
                <w:szCs w:val="20"/>
              </w:rPr>
              <w:t xml:space="preserve"> </w:t>
            </w:r>
            <w:r>
              <w:rPr>
                <w:rFonts w:asciiTheme="minorHAnsi" w:hAnsiTheme="minorHAnsi" w:cstheme="minorHAnsi"/>
                <w:b/>
                <w:sz w:val="20"/>
              </w:rPr>
              <w:t xml:space="preserve">empty value or space to </w:t>
            </w:r>
            <w:r>
              <w:rPr>
                <w:rFonts w:asciiTheme="minorHAnsi" w:hAnsiTheme="minorHAnsi" w:cstheme="minorHAnsi"/>
                <w:b/>
                <w:sz w:val="20"/>
              </w:rPr>
              <w:t>Executor Name</w:t>
            </w:r>
          </w:p>
        </w:tc>
        <w:tc>
          <w:tcPr>
            <w:tcW w:w="2759" w:type="dxa"/>
            <w:tcBorders>
              <w:top w:val="single" w:sz="4" w:space="0" w:color="auto"/>
              <w:left w:val="single" w:sz="6" w:space="0" w:color="000000"/>
              <w:bottom w:val="single" w:sz="4" w:space="0" w:color="auto"/>
              <w:right w:val="single" w:sz="6" w:space="0" w:color="000000"/>
            </w:tcBorders>
          </w:tcPr>
          <w:p w:rsidR="00AB74AC" w:rsidRDefault="00AB74AC" w:rsidP="004B39C4">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&gt; Create</w:t>
            </w:r>
          </w:p>
          <w:p w:rsidR="00AB74AC" w:rsidRDefault="00AB74AC" w:rsidP="000001C0">
            <w:pPr>
              <w:pStyle w:val="NoSpacing"/>
              <w:numPr>
                <w:ilvl w:val="0"/>
                <w:numId w:val="48"/>
              </w:numPr>
              <w:spacing w:line="276" w:lineRule="auto"/>
              <w:rPr>
                <w:rFonts w:asciiTheme="minorHAnsi" w:hAnsiTheme="minorHAnsi" w:cstheme="minorHAnsi"/>
                <w:sz w:val="20"/>
              </w:rPr>
            </w:pPr>
            <w:r>
              <w:rPr>
                <w:rFonts w:asciiTheme="minorHAnsi" w:hAnsiTheme="minorHAnsi" w:cstheme="minorHAnsi"/>
                <w:sz w:val="20"/>
              </w:rPr>
              <w:t xml:space="preserve">Enter </w:t>
            </w:r>
            <w:r>
              <w:rPr>
                <w:rFonts w:asciiTheme="minorHAnsi" w:hAnsiTheme="minorHAnsi" w:cstheme="minorHAnsi"/>
                <w:sz w:val="20"/>
              </w:rPr>
              <w:t xml:space="preserve">“empty space“ to Executor Name </w:t>
            </w:r>
          </w:p>
          <w:p w:rsidR="00AB74AC" w:rsidRDefault="00AB74AC" w:rsidP="000001C0">
            <w:pPr>
              <w:pStyle w:val="NoSpacing"/>
              <w:numPr>
                <w:ilvl w:val="0"/>
                <w:numId w:val="48"/>
              </w:numPr>
              <w:spacing w:line="276" w:lineRule="auto"/>
              <w:rPr>
                <w:rFonts w:asciiTheme="minorHAnsi" w:hAnsiTheme="minorHAnsi" w:cstheme="minorHAnsi"/>
                <w:b/>
                <w:i/>
                <w:sz w:val="20"/>
              </w:rPr>
            </w:pPr>
            <w:r>
              <w:rPr>
                <w:rFonts w:asciiTheme="minorHAnsi" w:hAnsiTheme="minorHAnsi" w:cstheme="minorHAnsi"/>
                <w:sz w:val="20"/>
              </w:rPr>
              <w:t xml:space="preserve">Click on “Next” button </w:t>
            </w:r>
          </w:p>
          <w:p w:rsidR="00AB74AC" w:rsidRDefault="00AB74AC" w:rsidP="007D0E49">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AB74AC" w:rsidRPr="004B39C4" w:rsidRDefault="00AB74AC" w:rsidP="004B39C4">
            <w:pPr>
              <w:rPr>
                <w:rFonts w:asciiTheme="minorHAnsi" w:eastAsia="SimSun" w:hAnsiTheme="minorHAnsi" w:cstheme="minorHAnsi"/>
                <w:sz w:val="20"/>
                <w:szCs w:val="22"/>
                <w:lang w:val="en-US" w:eastAsia="zh-CN"/>
              </w:rPr>
            </w:pPr>
            <w:r w:rsidRPr="004B39C4">
              <w:rPr>
                <w:rFonts w:asciiTheme="minorHAnsi" w:eastAsia="SimSun" w:hAnsiTheme="minorHAnsi" w:cstheme="minorHAnsi"/>
                <w:sz w:val="20"/>
                <w:szCs w:val="22"/>
                <w:lang w:val="en-US" w:eastAsia="zh-CN"/>
              </w:rPr>
              <w:t>Executor Name is required.</w:t>
            </w:r>
          </w:p>
          <w:p w:rsidR="00AB74AC" w:rsidRDefault="00AB74AC" w:rsidP="0025658F">
            <w:pPr>
              <w:pStyle w:val="NoSpacing"/>
              <w:spacing w:line="276" w:lineRule="auto"/>
              <w:rPr>
                <w:rFonts w:asciiTheme="minorHAnsi" w:hAnsiTheme="minorHAnsi" w:cstheme="minorHAnsi"/>
                <w:sz w:val="20"/>
              </w:rPr>
            </w:pPr>
          </w:p>
        </w:tc>
        <w:tc>
          <w:tcPr>
            <w:tcW w:w="585" w:type="dxa"/>
            <w:tcBorders>
              <w:top w:val="single" w:sz="4" w:space="0" w:color="auto"/>
              <w:left w:val="single" w:sz="6" w:space="0" w:color="000000"/>
              <w:bottom w:val="single" w:sz="4" w:space="0" w:color="auto"/>
              <w:right w:val="single" w:sz="6" w:space="0" w:color="000000"/>
            </w:tcBorders>
          </w:tcPr>
          <w:p w:rsidR="00AB74AC" w:rsidRPr="00B0527C" w:rsidRDefault="00AB74A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r>
      <w:tr w:rsidR="00AB74AC"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ahoma" w:eastAsia="MS Mincho" w:hAnsi="Tahoma"/>
                <w:sz w:val="24"/>
                <w:szCs w:val="24"/>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Create Executor</w:t>
            </w:r>
            <w:r>
              <w:rPr>
                <w:rFonts w:asciiTheme="minorHAnsi" w:hAnsiTheme="minorHAnsi" w:cstheme="minorHAnsi"/>
                <w:b/>
                <w:sz w:val="20"/>
                <w:szCs w:val="20"/>
              </w:rPr>
              <w:t xml:space="preserve"> – Enter Invalid Executor Name</w:t>
            </w:r>
          </w:p>
        </w:tc>
        <w:tc>
          <w:tcPr>
            <w:tcW w:w="2759" w:type="dxa"/>
            <w:tcBorders>
              <w:top w:val="single" w:sz="4" w:space="0" w:color="auto"/>
              <w:left w:val="single" w:sz="6" w:space="0" w:color="000000"/>
              <w:bottom w:val="single" w:sz="4" w:space="0" w:color="auto"/>
              <w:right w:val="single" w:sz="6" w:space="0" w:color="000000"/>
            </w:tcBorders>
          </w:tcPr>
          <w:p w:rsidR="00AB74AC" w:rsidRDefault="00AB74AC" w:rsidP="004B39C4">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w:t>
            </w:r>
            <w:r>
              <w:rPr>
                <w:rFonts w:asciiTheme="minorHAnsi" w:hAnsiTheme="minorHAnsi" w:cstheme="minorHAnsi"/>
                <w:b/>
                <w:i/>
                <w:sz w:val="20"/>
              </w:rPr>
              <w:t xml:space="preserve"> &gt; Create</w:t>
            </w:r>
          </w:p>
          <w:p w:rsidR="00AB74AC" w:rsidRDefault="00AB74AC" w:rsidP="000001C0">
            <w:pPr>
              <w:pStyle w:val="NoSpacing"/>
              <w:numPr>
                <w:ilvl w:val="0"/>
                <w:numId w:val="49"/>
              </w:numPr>
              <w:spacing w:line="276" w:lineRule="auto"/>
              <w:rPr>
                <w:rFonts w:asciiTheme="minorHAnsi" w:hAnsiTheme="minorHAnsi" w:cstheme="minorHAnsi"/>
                <w:sz w:val="20"/>
              </w:rPr>
            </w:pPr>
            <w:r>
              <w:rPr>
                <w:rFonts w:asciiTheme="minorHAnsi" w:hAnsiTheme="minorHAnsi" w:cstheme="minorHAnsi"/>
                <w:sz w:val="20"/>
              </w:rPr>
              <w:t>Enter “</w:t>
            </w:r>
            <w:proofErr w:type="spellStart"/>
            <w:r>
              <w:rPr>
                <w:rFonts w:asciiTheme="minorHAnsi" w:hAnsiTheme="minorHAnsi" w:cstheme="minorHAnsi"/>
                <w:sz w:val="20"/>
              </w:rPr>
              <w:t>Ally@Ali</w:t>
            </w:r>
            <w:proofErr w:type="spellEnd"/>
            <w:r>
              <w:rPr>
                <w:rFonts w:asciiTheme="minorHAnsi" w:hAnsiTheme="minorHAnsi" w:cstheme="minorHAnsi"/>
                <w:sz w:val="20"/>
              </w:rPr>
              <w:t xml:space="preserve">“ to Executor Name </w:t>
            </w:r>
          </w:p>
          <w:p w:rsidR="00AB74AC" w:rsidRDefault="00AB74AC" w:rsidP="000001C0">
            <w:pPr>
              <w:pStyle w:val="NoSpacing"/>
              <w:numPr>
                <w:ilvl w:val="0"/>
                <w:numId w:val="49"/>
              </w:numPr>
              <w:spacing w:line="276" w:lineRule="auto"/>
              <w:rPr>
                <w:rFonts w:asciiTheme="minorHAnsi" w:hAnsiTheme="minorHAnsi" w:cstheme="minorHAnsi"/>
                <w:b/>
                <w:i/>
                <w:sz w:val="20"/>
              </w:rPr>
            </w:pPr>
            <w:r>
              <w:rPr>
                <w:rFonts w:asciiTheme="minorHAnsi" w:hAnsiTheme="minorHAnsi" w:cstheme="minorHAnsi"/>
                <w:sz w:val="20"/>
              </w:rPr>
              <w:t xml:space="preserve">Click on “Next” button </w:t>
            </w:r>
          </w:p>
          <w:p w:rsidR="00AB74AC" w:rsidRDefault="00AB74AC" w:rsidP="004B39C4">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heme="minorHAnsi" w:hAnsiTheme="minorHAnsi" w:cstheme="minorHAnsi"/>
                <w:sz w:val="20"/>
              </w:rPr>
            </w:pPr>
            <w:r w:rsidRPr="004B39C4">
              <w:rPr>
                <w:rFonts w:asciiTheme="minorHAnsi" w:hAnsiTheme="minorHAnsi" w:cstheme="minorHAnsi"/>
                <w:sz w:val="20"/>
              </w:rPr>
              <w:t>Executor Name cannot include special symbols</w:t>
            </w:r>
          </w:p>
        </w:tc>
        <w:tc>
          <w:tcPr>
            <w:tcW w:w="585" w:type="dxa"/>
            <w:tcBorders>
              <w:top w:val="single" w:sz="4" w:space="0" w:color="auto"/>
              <w:left w:val="single" w:sz="6" w:space="0" w:color="000000"/>
              <w:bottom w:val="single" w:sz="4" w:space="0" w:color="auto"/>
              <w:right w:val="single" w:sz="6" w:space="0" w:color="000000"/>
            </w:tcBorders>
          </w:tcPr>
          <w:p w:rsidR="00AB74AC" w:rsidRPr="00B0527C" w:rsidRDefault="00AB74A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r>
      <w:tr w:rsidR="00AB74AC"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ahoma" w:eastAsia="MS Mincho" w:hAnsi="Tahoma"/>
                <w:sz w:val="24"/>
                <w:szCs w:val="24"/>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Create Executor Confirmation Page</w:t>
            </w:r>
          </w:p>
        </w:tc>
        <w:tc>
          <w:tcPr>
            <w:tcW w:w="2759"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&gt; Create </w:t>
            </w:r>
          </w:p>
          <w:p w:rsidR="00AB74AC" w:rsidRDefault="00AB74AC" w:rsidP="000001C0">
            <w:pPr>
              <w:pStyle w:val="NoSpacing"/>
              <w:numPr>
                <w:ilvl w:val="0"/>
                <w:numId w:val="18"/>
              </w:numPr>
              <w:spacing w:line="276" w:lineRule="auto"/>
              <w:rPr>
                <w:rFonts w:asciiTheme="minorHAnsi" w:hAnsiTheme="minorHAnsi" w:cstheme="minorHAnsi"/>
                <w:sz w:val="20"/>
              </w:rPr>
            </w:pPr>
            <w:r>
              <w:rPr>
                <w:rFonts w:asciiTheme="minorHAnsi" w:hAnsiTheme="minorHAnsi" w:cstheme="minorHAnsi"/>
                <w:sz w:val="20"/>
              </w:rPr>
              <w:t>Check the details</w:t>
            </w:r>
          </w:p>
          <w:p w:rsidR="00AB74AC" w:rsidRDefault="00AB74AC" w:rsidP="000001C0">
            <w:pPr>
              <w:pStyle w:val="NoSpacing"/>
              <w:numPr>
                <w:ilvl w:val="0"/>
                <w:numId w:val="18"/>
              </w:numPr>
              <w:spacing w:line="276" w:lineRule="auto"/>
              <w:rPr>
                <w:rFonts w:asciiTheme="minorHAnsi" w:hAnsiTheme="minorHAnsi" w:cstheme="minorHAnsi"/>
                <w:sz w:val="20"/>
              </w:rPr>
            </w:pPr>
            <w:r>
              <w:rPr>
                <w:rFonts w:asciiTheme="minorHAnsi" w:hAnsiTheme="minorHAnsi" w:cstheme="minorHAnsi"/>
                <w:sz w:val="20"/>
              </w:rPr>
              <w:t>Click on “Confirm” button or</w:t>
            </w:r>
          </w:p>
          <w:p w:rsidR="00AB74AC" w:rsidRDefault="00AB74AC" w:rsidP="000001C0">
            <w:pPr>
              <w:pStyle w:val="NoSpacing"/>
              <w:numPr>
                <w:ilvl w:val="0"/>
                <w:numId w:val="18"/>
              </w:numPr>
              <w:spacing w:line="276" w:lineRule="auto"/>
              <w:rPr>
                <w:rFonts w:asciiTheme="minorHAnsi" w:hAnsiTheme="minorHAnsi" w:cstheme="minorHAnsi"/>
                <w:sz w:val="20"/>
              </w:rPr>
            </w:pPr>
            <w:r>
              <w:rPr>
                <w:rFonts w:asciiTheme="minorHAnsi" w:hAnsiTheme="minorHAnsi" w:cstheme="minorHAnsi"/>
                <w:sz w:val="20"/>
              </w:rPr>
              <w:t>Click on “Back” button</w:t>
            </w:r>
          </w:p>
          <w:p w:rsidR="00AB74AC" w:rsidRDefault="00AB74AC" w:rsidP="007D0E49">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AB74AC" w:rsidRPr="00E30AAE" w:rsidRDefault="00AB74AC" w:rsidP="007D0E49">
            <w:pPr>
              <w:pStyle w:val="NoSpacing"/>
              <w:spacing w:line="276" w:lineRule="auto"/>
              <w:rPr>
                <w:rFonts w:asciiTheme="minorHAnsi" w:hAnsiTheme="minorHAnsi" w:cstheme="minorHAnsi"/>
                <w:sz w:val="20"/>
                <w:u w:val="single"/>
              </w:rPr>
            </w:pPr>
            <w:r>
              <w:rPr>
                <w:rFonts w:asciiTheme="minorHAnsi" w:hAnsiTheme="minorHAnsi" w:cstheme="minorHAnsi"/>
                <w:sz w:val="20"/>
                <w:u w:val="single"/>
              </w:rPr>
              <w:t>Confirm</w:t>
            </w:r>
          </w:p>
          <w:p w:rsidR="00AB74AC" w:rsidRDefault="00AB74AC" w:rsidP="007D0E49">
            <w:pPr>
              <w:pStyle w:val="NoSpacing"/>
              <w:spacing w:line="276" w:lineRule="auto"/>
              <w:rPr>
                <w:rFonts w:asciiTheme="minorHAnsi" w:hAnsiTheme="minorHAnsi" w:cstheme="minorHAnsi"/>
                <w:sz w:val="20"/>
              </w:rPr>
            </w:pPr>
            <w:r>
              <w:rPr>
                <w:rFonts w:asciiTheme="minorHAnsi" w:hAnsiTheme="minorHAnsi" w:cstheme="minorHAnsi"/>
                <w:sz w:val="20"/>
              </w:rPr>
              <w:t>System will redirect to Create Executor Result Page</w:t>
            </w:r>
          </w:p>
          <w:p w:rsidR="00AB74AC" w:rsidRDefault="00AB74AC" w:rsidP="007D0E49">
            <w:pPr>
              <w:pStyle w:val="NoSpacing"/>
              <w:spacing w:line="276" w:lineRule="auto"/>
              <w:rPr>
                <w:rFonts w:asciiTheme="minorHAnsi" w:hAnsiTheme="minorHAnsi" w:cstheme="minorHAnsi"/>
                <w:sz w:val="20"/>
                <w:u w:val="single"/>
              </w:rPr>
            </w:pPr>
          </w:p>
          <w:p w:rsidR="00AB74AC" w:rsidRPr="00E30AAE" w:rsidRDefault="00AB74AC" w:rsidP="007D0E49">
            <w:pPr>
              <w:pStyle w:val="NoSpacing"/>
              <w:spacing w:line="276" w:lineRule="auto"/>
              <w:rPr>
                <w:rFonts w:asciiTheme="minorHAnsi" w:hAnsiTheme="minorHAnsi" w:cstheme="minorHAnsi"/>
                <w:sz w:val="20"/>
                <w:u w:val="single"/>
              </w:rPr>
            </w:pPr>
            <w:r w:rsidRPr="00E30AAE">
              <w:rPr>
                <w:rFonts w:asciiTheme="minorHAnsi" w:hAnsiTheme="minorHAnsi" w:cstheme="minorHAnsi"/>
                <w:sz w:val="20"/>
                <w:u w:val="single"/>
              </w:rPr>
              <w:t>Back</w:t>
            </w:r>
          </w:p>
          <w:p w:rsidR="00AB74AC" w:rsidRDefault="00AB74AC" w:rsidP="007D0E49">
            <w:pPr>
              <w:pStyle w:val="NoSpacing"/>
              <w:spacing w:line="276" w:lineRule="auto"/>
              <w:rPr>
                <w:rFonts w:asciiTheme="minorHAnsi" w:hAnsiTheme="minorHAnsi" w:cstheme="minorHAnsi"/>
                <w:sz w:val="20"/>
              </w:rPr>
            </w:pPr>
            <w:r>
              <w:rPr>
                <w:rFonts w:asciiTheme="minorHAnsi" w:hAnsiTheme="minorHAnsi" w:cstheme="minorHAnsi"/>
                <w:sz w:val="20"/>
              </w:rPr>
              <w:t>System will go back to Create Executor details page.</w:t>
            </w:r>
          </w:p>
        </w:tc>
        <w:tc>
          <w:tcPr>
            <w:tcW w:w="585" w:type="dxa"/>
            <w:tcBorders>
              <w:top w:val="single" w:sz="4" w:space="0" w:color="auto"/>
              <w:left w:val="single" w:sz="6" w:space="0" w:color="000000"/>
              <w:bottom w:val="single" w:sz="4" w:space="0" w:color="auto"/>
              <w:right w:val="single" w:sz="6" w:space="0" w:color="000000"/>
            </w:tcBorders>
          </w:tcPr>
          <w:p w:rsidR="00AB74AC" w:rsidRPr="00B0527C" w:rsidRDefault="00AB74A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r>
      <w:tr w:rsidR="00AB74AC"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ahoma" w:eastAsia="MS Mincho" w:hAnsi="Tahoma"/>
                <w:sz w:val="24"/>
                <w:szCs w:val="24"/>
                <w:lang w:val="en-GB" w:eastAsia="ja-JP"/>
              </w:rPr>
            </w:pPr>
          </w:p>
        </w:tc>
        <w:tc>
          <w:tcPr>
            <w:tcW w:w="1786"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Create Executor Result Page</w:t>
            </w:r>
          </w:p>
        </w:tc>
        <w:tc>
          <w:tcPr>
            <w:tcW w:w="2759" w:type="dxa"/>
            <w:tcBorders>
              <w:top w:val="single" w:sz="4" w:space="0" w:color="auto"/>
              <w:left w:val="single" w:sz="6" w:space="0" w:color="000000"/>
              <w:bottom w:val="single" w:sz="4" w:space="0" w:color="auto"/>
              <w:right w:val="single" w:sz="6" w:space="0" w:color="000000"/>
            </w:tcBorders>
          </w:tcPr>
          <w:p w:rsidR="00AB74AC" w:rsidRDefault="00AB74AC"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&gt; Create </w:t>
            </w:r>
          </w:p>
          <w:p w:rsidR="00AB74AC" w:rsidRDefault="00AB74AC" w:rsidP="000001C0">
            <w:pPr>
              <w:pStyle w:val="NoSpacing"/>
              <w:numPr>
                <w:ilvl w:val="0"/>
                <w:numId w:val="52"/>
              </w:numPr>
              <w:spacing w:line="276" w:lineRule="auto"/>
              <w:rPr>
                <w:rFonts w:asciiTheme="minorHAnsi" w:hAnsiTheme="minorHAnsi" w:cstheme="minorHAnsi"/>
                <w:sz w:val="20"/>
              </w:rPr>
            </w:pPr>
            <w:r>
              <w:rPr>
                <w:rFonts w:asciiTheme="minorHAnsi" w:hAnsiTheme="minorHAnsi" w:cstheme="minorHAnsi"/>
                <w:sz w:val="20"/>
              </w:rPr>
              <w:t>Click on “Close” button</w:t>
            </w:r>
          </w:p>
          <w:p w:rsidR="00AB74AC" w:rsidRDefault="00AB74AC" w:rsidP="007D0E49">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AB74AC" w:rsidRPr="006C3B33" w:rsidRDefault="00AB74AC" w:rsidP="007D0E49">
            <w:pPr>
              <w:pStyle w:val="NoSpacing"/>
              <w:spacing w:line="276" w:lineRule="auto"/>
              <w:rPr>
                <w:rFonts w:asciiTheme="minorHAnsi" w:hAnsiTheme="minorHAnsi" w:cstheme="minorHAnsi"/>
                <w:sz w:val="20"/>
              </w:rPr>
            </w:pPr>
            <w:r w:rsidRPr="006C3B33">
              <w:rPr>
                <w:rFonts w:asciiTheme="minorHAnsi" w:hAnsiTheme="minorHAnsi" w:cstheme="minorHAnsi"/>
                <w:sz w:val="20"/>
              </w:rPr>
              <w:t>System will close the pop up window.</w:t>
            </w:r>
          </w:p>
        </w:tc>
        <w:tc>
          <w:tcPr>
            <w:tcW w:w="585" w:type="dxa"/>
            <w:tcBorders>
              <w:top w:val="single" w:sz="4" w:space="0" w:color="auto"/>
              <w:left w:val="single" w:sz="6" w:space="0" w:color="000000"/>
              <w:bottom w:val="single" w:sz="4" w:space="0" w:color="auto"/>
              <w:right w:val="single" w:sz="6" w:space="0" w:color="000000"/>
            </w:tcBorders>
          </w:tcPr>
          <w:p w:rsidR="00AB74AC" w:rsidRPr="00B0527C" w:rsidRDefault="00AB74A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AB74AC" w:rsidRPr="00B0527C" w:rsidRDefault="00AB74AC" w:rsidP="007D0E49">
            <w:pPr>
              <w:pStyle w:val="NoSpacing"/>
              <w:spacing w:line="276" w:lineRule="auto"/>
              <w:rPr>
                <w:rFonts w:asciiTheme="minorHAnsi" w:hAnsiTheme="minorHAnsi" w:cstheme="minorHAnsi"/>
                <w:sz w:val="20"/>
              </w:rPr>
            </w:pPr>
          </w:p>
        </w:tc>
      </w:tr>
    </w:tbl>
    <w:p w:rsidR="007D0E49" w:rsidRDefault="007D0E49" w:rsidP="007D0E49">
      <w:pPr>
        <w:spacing w:after="200" w:line="276" w:lineRule="auto"/>
      </w:pPr>
    </w:p>
    <w:p w:rsidR="007D0E49" w:rsidRDefault="007D0E49" w:rsidP="00A635D1">
      <w:pPr>
        <w:pStyle w:val="Heading3"/>
        <w:numPr>
          <w:ilvl w:val="3"/>
          <w:numId w:val="1"/>
        </w:numPr>
        <w:rPr>
          <w:rFonts w:asciiTheme="minorHAnsi" w:hAnsiTheme="minorHAnsi" w:cstheme="minorHAnsi"/>
          <w:sz w:val="22"/>
          <w:szCs w:val="22"/>
        </w:rPr>
      </w:pPr>
      <w:r>
        <w:rPr>
          <w:rFonts w:asciiTheme="minorHAnsi" w:hAnsiTheme="minorHAnsi" w:cstheme="minorHAnsi"/>
          <w:sz w:val="22"/>
          <w:szCs w:val="22"/>
        </w:rPr>
        <w:t xml:space="preserve">Edit Executor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D0E49" w:rsidRPr="00E96424" w:rsidTr="007D0E49">
        <w:tc>
          <w:tcPr>
            <w:tcW w:w="1998" w:type="dxa"/>
          </w:tcPr>
          <w:p w:rsidR="007D0E49" w:rsidRPr="00E96424" w:rsidRDefault="007D0E49" w:rsidP="007D0E49">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D0E49" w:rsidRPr="00E96424" w:rsidRDefault="007D0E49" w:rsidP="007D0E49">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D0E49" w:rsidRPr="00E96424" w:rsidTr="007D0E49">
        <w:tc>
          <w:tcPr>
            <w:tcW w:w="1998" w:type="dxa"/>
          </w:tcPr>
          <w:p w:rsidR="007D0E49" w:rsidRPr="00E96424" w:rsidRDefault="007D0E49" w:rsidP="007D0E49">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D0E49" w:rsidRPr="00E96424" w:rsidRDefault="007D0E49" w:rsidP="007D0E49">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D0E49" w:rsidRPr="00E96424" w:rsidTr="007D0E49">
        <w:tc>
          <w:tcPr>
            <w:tcW w:w="1998" w:type="dxa"/>
          </w:tcPr>
          <w:p w:rsidR="007D0E49" w:rsidRPr="00E96424" w:rsidRDefault="007D0E49" w:rsidP="007D0E49">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D0E49" w:rsidRPr="00E96424" w:rsidRDefault="007D0E49" w:rsidP="007D0E49">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 xml:space="preserve">Edit Executor </w:t>
            </w:r>
          </w:p>
        </w:tc>
      </w:tr>
    </w:tbl>
    <w:p w:rsidR="007D0E49" w:rsidRDefault="007D0E49" w:rsidP="007D0E49">
      <w:pPr>
        <w:contextualSpacing/>
        <w:rPr>
          <w:rFonts w:asciiTheme="minorHAnsi" w:hAnsiTheme="minorHAnsi" w:cstheme="minorHAnsi"/>
          <w:sz w:val="22"/>
          <w:szCs w:val="22"/>
        </w:rPr>
      </w:pPr>
    </w:p>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D0E49" w:rsidRPr="00B0527C" w:rsidTr="007D0E49">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D0E49" w:rsidRPr="00B0527C" w:rsidTr="007D0E49">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D0E49" w:rsidRPr="00B0527C" w:rsidRDefault="007D0E49" w:rsidP="007D0E49">
            <w:pPr>
              <w:spacing w:line="276" w:lineRule="auto"/>
              <w:rPr>
                <w:rFonts w:asciiTheme="minorHAnsi" w:eastAsia="SimSun" w:hAnsiTheme="minorHAnsi" w:cstheme="minorHAnsi"/>
                <w:b/>
                <w:sz w:val="20"/>
                <w:lang w:val="en-US" w:eastAsia="zh-CN"/>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r>
              <w:rPr>
                <w:rFonts w:asciiTheme="minorHAnsi" w:eastAsia="MS Mincho" w:hAnsiTheme="minorHAnsi" w:cstheme="minorHAnsi"/>
                <w:sz w:val="20"/>
                <w:lang w:val="en-GB" w:eastAsia="ja-JP"/>
              </w:rPr>
              <w:t>1.2.1</w:t>
            </w:r>
          </w:p>
        </w:tc>
        <w:tc>
          <w:tcPr>
            <w:tcW w:w="1786" w:type="dxa"/>
            <w:tcBorders>
              <w:top w:val="single" w:sz="4" w:space="0" w:color="auto"/>
              <w:left w:val="single" w:sz="6" w:space="0" w:color="000000"/>
              <w:bottom w:val="single" w:sz="4" w:space="0" w:color="auto"/>
              <w:right w:val="single" w:sz="6" w:space="0" w:color="000000"/>
            </w:tcBorders>
          </w:tcPr>
          <w:p w:rsidR="009A099F" w:rsidRPr="00AD220F" w:rsidRDefault="009A099F" w:rsidP="007D0E49">
            <w:pPr>
              <w:pStyle w:val="NoSpacing"/>
              <w:spacing w:line="276" w:lineRule="auto"/>
              <w:rPr>
                <w:rFonts w:asciiTheme="minorHAnsi" w:hAnsiTheme="minorHAnsi" w:cstheme="minorHAnsi"/>
                <w:b/>
                <w:sz w:val="20"/>
              </w:rPr>
            </w:pPr>
            <w:r w:rsidRPr="00AD220F">
              <w:rPr>
                <w:rFonts w:asciiTheme="minorHAnsi" w:hAnsiTheme="minorHAnsi" w:cstheme="minorHAnsi"/>
                <w:b/>
                <w:sz w:val="20"/>
              </w:rPr>
              <w:t>Access to Event Details</w:t>
            </w:r>
          </w:p>
        </w:tc>
        <w:tc>
          <w:tcPr>
            <w:tcW w:w="2759" w:type="dxa"/>
            <w:tcBorders>
              <w:top w:val="single" w:sz="4" w:space="0" w:color="auto"/>
              <w:left w:val="single" w:sz="6" w:space="0" w:color="000000"/>
              <w:bottom w:val="single" w:sz="4" w:space="0" w:color="auto"/>
              <w:right w:val="single" w:sz="6" w:space="0" w:color="000000"/>
            </w:tcBorders>
          </w:tcPr>
          <w:p w:rsidR="009A099F" w:rsidRPr="009806B9" w:rsidRDefault="009A099F" w:rsidP="007D0E49">
            <w:pPr>
              <w:pStyle w:val="NoSpacing"/>
              <w:spacing w:line="276" w:lineRule="auto"/>
              <w:rPr>
                <w:rFonts w:asciiTheme="minorHAnsi" w:hAnsiTheme="minorHAnsi" w:cstheme="minorHAns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p>
          <w:p w:rsidR="009A099F" w:rsidRPr="00AD220F" w:rsidRDefault="009A099F" w:rsidP="000001C0">
            <w:pPr>
              <w:pStyle w:val="NoSpacing"/>
              <w:numPr>
                <w:ilvl w:val="0"/>
                <w:numId w:val="19"/>
              </w:numPr>
              <w:spacing w:line="276" w:lineRule="auto"/>
              <w:rPr>
                <w:rFonts w:asciiTheme="minorHAnsi" w:hAnsiTheme="minorHAnsi" w:cstheme="minorHAnsi"/>
                <w:sz w:val="20"/>
              </w:rPr>
            </w:pPr>
            <w:r w:rsidRPr="00AD220F">
              <w:rPr>
                <w:rFonts w:asciiTheme="minorHAnsi" w:hAnsiTheme="minorHAnsi" w:cstheme="minorHAnsi"/>
                <w:sz w:val="20"/>
              </w:rPr>
              <w:t xml:space="preserve">Click on selected </w:t>
            </w:r>
            <w:r>
              <w:rPr>
                <w:rFonts w:asciiTheme="minorHAnsi" w:hAnsiTheme="minorHAnsi" w:cstheme="minorHAnsi"/>
                <w:sz w:val="20"/>
              </w:rPr>
              <w:t>“Executive</w:t>
            </w:r>
            <w:r w:rsidRPr="00AD220F">
              <w:rPr>
                <w:rFonts w:asciiTheme="minorHAnsi" w:hAnsiTheme="minorHAnsi" w:cstheme="minorHAnsi"/>
                <w:sz w:val="20"/>
              </w:rPr>
              <w:t xml:space="preserve"> Name</w:t>
            </w:r>
            <w:r>
              <w:rPr>
                <w:rFonts w:asciiTheme="minorHAnsi" w:hAnsiTheme="minorHAnsi" w:cstheme="minorHAnsi"/>
                <w:sz w:val="20"/>
              </w:rPr>
              <w:t>” hyperlink</w:t>
            </w:r>
          </w:p>
        </w:tc>
        <w:tc>
          <w:tcPr>
            <w:tcW w:w="2257" w:type="dxa"/>
            <w:tcBorders>
              <w:top w:val="single" w:sz="4" w:space="0" w:color="auto"/>
              <w:left w:val="single" w:sz="6" w:space="0" w:color="000000"/>
              <w:bottom w:val="single" w:sz="4" w:space="0" w:color="auto"/>
              <w:right w:val="single" w:sz="6" w:space="0" w:color="000000"/>
            </w:tcBorders>
          </w:tcPr>
          <w:p w:rsidR="009A099F" w:rsidRPr="00AD220F" w:rsidRDefault="009A099F" w:rsidP="007D0E49">
            <w:pPr>
              <w:pStyle w:val="NoSpacing"/>
              <w:spacing w:line="276" w:lineRule="auto"/>
              <w:rPr>
                <w:rFonts w:asciiTheme="minorHAnsi" w:hAnsiTheme="minorHAnsi" w:cstheme="minorHAnsi"/>
                <w:sz w:val="20"/>
              </w:rPr>
            </w:pPr>
            <w:r>
              <w:rPr>
                <w:rFonts w:asciiTheme="minorHAnsi" w:hAnsiTheme="minorHAnsi" w:cstheme="minorHAnsi"/>
                <w:sz w:val="20"/>
              </w:rPr>
              <w:t>System</w:t>
            </w:r>
            <w:r w:rsidRPr="00AD220F">
              <w:rPr>
                <w:rFonts w:asciiTheme="minorHAnsi" w:hAnsiTheme="minorHAnsi" w:cstheme="minorHAnsi"/>
                <w:sz w:val="20"/>
              </w:rPr>
              <w:t xml:space="preserve"> displays the details of selected </w:t>
            </w:r>
            <w:r>
              <w:rPr>
                <w:rFonts w:asciiTheme="minorHAnsi" w:hAnsiTheme="minorHAnsi" w:cstheme="minorHAnsi"/>
                <w:sz w:val="20"/>
              </w:rPr>
              <w:t>Executive.</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spacing w:line="276" w:lineRule="auto"/>
              <w:rPr>
                <w:rFonts w:asciiTheme="minorHAnsi" w:hAnsiTheme="minorHAnsi" w:cstheme="minorHAnsi"/>
                <w:sz w:val="20"/>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b/>
                <w:sz w:val="20"/>
              </w:rPr>
            </w:pPr>
            <w:r>
              <w:rPr>
                <w:rFonts w:asciiTheme="minorHAnsi" w:hAnsiTheme="minorHAnsi" w:cstheme="minorHAnsi"/>
                <w:b/>
                <w:sz w:val="20"/>
                <w:szCs w:val="20"/>
              </w:rPr>
              <w:t xml:space="preserve">View Executor List </w:t>
            </w:r>
          </w:p>
        </w:tc>
        <w:tc>
          <w:tcPr>
            <w:tcW w:w="2759" w:type="dxa"/>
            <w:tcBorders>
              <w:top w:val="single" w:sz="4" w:space="0" w:color="auto"/>
              <w:left w:val="single" w:sz="6" w:space="0" w:color="000000"/>
              <w:bottom w:val="single" w:sz="4" w:space="0" w:color="auto"/>
              <w:right w:val="single" w:sz="6" w:space="0" w:color="000000"/>
            </w:tcBorders>
          </w:tcPr>
          <w:p w:rsidR="009A099F" w:rsidRPr="00B827C5" w:rsidRDefault="009A099F"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9A099F" w:rsidRPr="00B0527C" w:rsidRDefault="009A099F" w:rsidP="000001C0">
            <w:pPr>
              <w:pStyle w:val="NoSpacing"/>
              <w:numPr>
                <w:ilvl w:val="0"/>
                <w:numId w:val="20"/>
              </w:numPr>
              <w:spacing w:line="276" w:lineRule="auto"/>
              <w:rPr>
                <w:rFonts w:asciiTheme="minorHAnsi" w:hAnsiTheme="minorHAnsi" w:cstheme="minorHAnsi"/>
                <w:b/>
                <w:i/>
                <w:sz w:val="20"/>
              </w:rPr>
            </w:pPr>
            <w:r w:rsidRPr="00B0527C">
              <w:rPr>
                <w:rFonts w:asciiTheme="minorHAnsi" w:hAnsiTheme="minorHAnsi" w:cstheme="minorHAnsi"/>
                <w:sz w:val="20"/>
              </w:rPr>
              <w:t>Click on “</w:t>
            </w:r>
            <w:r>
              <w:rPr>
                <w:rFonts w:asciiTheme="minorHAnsi" w:hAnsiTheme="minorHAnsi" w:cstheme="minorHAnsi"/>
                <w:sz w:val="20"/>
              </w:rPr>
              <w:t>Executor List</w:t>
            </w:r>
            <w:r w:rsidRPr="00B0527C">
              <w:rPr>
                <w:rFonts w:asciiTheme="minorHAnsi" w:hAnsiTheme="minorHAnsi" w:cstheme="minorHAnsi"/>
                <w:sz w:val="20"/>
              </w:rPr>
              <w:t xml:space="preserve">” </w:t>
            </w:r>
            <w:r>
              <w:rPr>
                <w:rFonts w:asciiTheme="minorHAnsi" w:hAnsiTheme="minorHAnsi" w:cstheme="minorHAnsi"/>
                <w:sz w:val="20"/>
              </w:rPr>
              <w:t>tab</w:t>
            </w:r>
            <w:r w:rsidRPr="00B0527C">
              <w:rPr>
                <w:rFonts w:asciiTheme="minorHAnsi" w:hAnsiTheme="minorHAnsi" w:cstheme="minorHAnsi"/>
                <w:sz w:val="20"/>
              </w:rPr>
              <w:t xml:space="preserve"> </w:t>
            </w:r>
          </w:p>
        </w:tc>
        <w:tc>
          <w:tcPr>
            <w:tcW w:w="2257"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r>
              <w:rPr>
                <w:rFonts w:asciiTheme="minorHAnsi" w:hAnsiTheme="minorHAnsi" w:cstheme="minorHAnsi"/>
                <w:sz w:val="20"/>
              </w:rPr>
              <w:t xml:space="preserve">System display Executor List </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 xml:space="preserve">Edit Executor </w:t>
            </w:r>
          </w:p>
        </w:tc>
        <w:tc>
          <w:tcPr>
            <w:tcW w:w="2759"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w:t>
            </w:r>
          </w:p>
          <w:p w:rsidR="009A099F" w:rsidRPr="00E9375A" w:rsidRDefault="009A099F" w:rsidP="000001C0">
            <w:pPr>
              <w:pStyle w:val="NoSpacing"/>
              <w:numPr>
                <w:ilvl w:val="0"/>
                <w:numId w:val="21"/>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“Edit” hyperlink</w:t>
            </w:r>
            <w:r w:rsidRPr="00AD220F">
              <w:rPr>
                <w:rFonts w:asciiTheme="minorHAnsi" w:hAnsiTheme="minorHAnsi" w:cstheme="minorHAnsi"/>
                <w:sz w:val="20"/>
              </w:rPr>
              <w:t xml:space="preserve"> </w:t>
            </w:r>
            <w:r>
              <w:rPr>
                <w:rFonts w:asciiTheme="minorHAnsi" w:hAnsiTheme="minorHAnsi" w:cstheme="minorHAnsi"/>
                <w:sz w:val="20"/>
              </w:rPr>
              <w:t xml:space="preserve">on the </w:t>
            </w:r>
            <w:r w:rsidRPr="00AD220F">
              <w:rPr>
                <w:rFonts w:asciiTheme="minorHAnsi" w:hAnsiTheme="minorHAnsi" w:cstheme="minorHAnsi"/>
                <w:sz w:val="20"/>
              </w:rPr>
              <w:t xml:space="preserve">selected </w:t>
            </w:r>
            <w:r>
              <w:rPr>
                <w:rFonts w:asciiTheme="minorHAnsi" w:hAnsiTheme="minorHAnsi" w:cstheme="minorHAnsi"/>
                <w:sz w:val="20"/>
              </w:rPr>
              <w:t>Executor</w:t>
            </w:r>
            <w:r w:rsidRPr="00AD220F">
              <w:rPr>
                <w:rFonts w:asciiTheme="minorHAnsi" w:hAnsiTheme="minorHAnsi" w:cstheme="minorHAnsi"/>
                <w:sz w:val="20"/>
              </w:rPr>
              <w:t xml:space="preserve"> Name</w:t>
            </w:r>
          </w:p>
          <w:p w:rsidR="009A099F" w:rsidRDefault="009A099F" w:rsidP="000001C0">
            <w:pPr>
              <w:pStyle w:val="NoSpacing"/>
              <w:numPr>
                <w:ilvl w:val="0"/>
                <w:numId w:val="21"/>
              </w:numPr>
              <w:spacing w:line="276" w:lineRule="auto"/>
              <w:rPr>
                <w:rFonts w:asciiTheme="minorHAnsi" w:hAnsiTheme="minorHAnsi" w:cstheme="minorHAnsi"/>
                <w:bCs/>
                <w:iCs/>
                <w:sz w:val="20"/>
              </w:rPr>
            </w:pPr>
            <w:r w:rsidRPr="007E616E">
              <w:rPr>
                <w:rFonts w:asciiTheme="minorHAnsi" w:hAnsiTheme="minorHAnsi" w:cstheme="minorHAnsi"/>
                <w:bCs/>
                <w:iCs/>
                <w:sz w:val="20"/>
              </w:rPr>
              <w:t>Enter required fields</w:t>
            </w:r>
          </w:p>
          <w:p w:rsidR="009A099F" w:rsidRPr="00DD5EB6" w:rsidRDefault="009A099F" w:rsidP="000001C0">
            <w:pPr>
              <w:pStyle w:val="NoSpacing"/>
              <w:numPr>
                <w:ilvl w:val="0"/>
                <w:numId w:val="21"/>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“Next” button</w:t>
            </w:r>
          </w:p>
          <w:p w:rsidR="009A099F" w:rsidRPr="007E616E" w:rsidRDefault="009A099F" w:rsidP="007E616E">
            <w:pPr>
              <w:pStyle w:val="NoSpacing"/>
              <w:spacing w:line="276" w:lineRule="auto"/>
              <w:ind w:left="360"/>
              <w:rPr>
                <w:rFonts w:asciiTheme="minorHAnsi" w:hAnsiTheme="minorHAnsi" w:cstheme="minorHAnsi"/>
                <w:bCs/>
                <w:iCs/>
                <w:sz w:val="20"/>
              </w:rPr>
            </w:pPr>
          </w:p>
          <w:p w:rsidR="009A099F" w:rsidRDefault="009A099F" w:rsidP="007D0E49">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sz w:val="20"/>
              </w:rPr>
            </w:pPr>
            <w:r>
              <w:rPr>
                <w:rFonts w:asciiTheme="minorHAnsi" w:hAnsiTheme="minorHAnsi" w:cstheme="minorHAnsi"/>
                <w:sz w:val="20"/>
              </w:rPr>
              <w:t>System display Edit Executor Details Page</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 xml:space="preserve">Edit Executor Details - </w:t>
            </w:r>
            <w:r w:rsidRPr="00CD5B79">
              <w:rPr>
                <w:rFonts w:asciiTheme="minorHAnsi" w:hAnsiTheme="minorHAnsi" w:cs="Calibri"/>
                <w:b/>
                <w:sz w:val="20"/>
                <w:szCs w:val="20"/>
              </w:rPr>
              <w:t>Enter Empty Value or Space To</w:t>
            </w:r>
            <w:r>
              <w:rPr>
                <w:rFonts w:asciiTheme="minorHAnsi" w:hAnsiTheme="minorHAnsi" w:cs="Calibri"/>
                <w:b/>
                <w:sz w:val="20"/>
                <w:szCs w:val="20"/>
              </w:rPr>
              <w:t xml:space="preserve"> Executive Name</w:t>
            </w:r>
          </w:p>
        </w:tc>
        <w:tc>
          <w:tcPr>
            <w:tcW w:w="2759"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&gt; Edit</w:t>
            </w:r>
          </w:p>
          <w:p w:rsidR="009A099F" w:rsidRPr="007E616E" w:rsidRDefault="009A099F" w:rsidP="000001C0">
            <w:pPr>
              <w:pStyle w:val="NoSpacing"/>
              <w:numPr>
                <w:ilvl w:val="0"/>
                <w:numId w:val="25"/>
              </w:numPr>
              <w:spacing w:line="276" w:lineRule="auto"/>
              <w:rPr>
                <w:rFonts w:asciiTheme="minorHAnsi" w:hAnsiTheme="minorHAnsi" w:cstheme="minorHAnsi"/>
                <w:bCs/>
                <w:iCs/>
                <w:sz w:val="20"/>
              </w:rPr>
            </w:pPr>
            <w:r w:rsidRPr="007E616E">
              <w:rPr>
                <w:rFonts w:asciiTheme="minorHAnsi" w:hAnsiTheme="minorHAnsi" w:cstheme="minorHAnsi"/>
                <w:bCs/>
                <w:iCs/>
                <w:sz w:val="20"/>
              </w:rPr>
              <w:t>Enter</w:t>
            </w:r>
            <w:r>
              <w:rPr>
                <w:rFonts w:asciiTheme="minorHAnsi" w:hAnsiTheme="minorHAnsi" w:cstheme="minorHAnsi"/>
                <w:bCs/>
                <w:iCs/>
                <w:sz w:val="20"/>
              </w:rPr>
              <w:t xml:space="preserve"> “ ” to Executive Name</w:t>
            </w:r>
          </w:p>
          <w:p w:rsidR="009A099F" w:rsidRPr="00DD5EB6" w:rsidRDefault="009A099F" w:rsidP="000001C0">
            <w:pPr>
              <w:pStyle w:val="NoSpacing"/>
              <w:numPr>
                <w:ilvl w:val="0"/>
                <w:numId w:val="25"/>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“Next” button</w:t>
            </w:r>
          </w:p>
          <w:p w:rsidR="009A099F" w:rsidRDefault="009A099F" w:rsidP="007D0E49">
            <w:pPr>
              <w:pStyle w:val="NoSpacing"/>
              <w:spacing w:line="276" w:lineRule="auto"/>
              <w:ind w:left="360"/>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9A099F" w:rsidRPr="009A099F" w:rsidRDefault="009A099F" w:rsidP="007E616E">
            <w:pPr>
              <w:rPr>
                <w:rFonts w:asciiTheme="minorHAnsi" w:eastAsia="SimSun" w:hAnsiTheme="minorHAnsi" w:cstheme="minorHAnsi"/>
                <w:bCs/>
                <w:iCs/>
                <w:sz w:val="20"/>
                <w:szCs w:val="22"/>
                <w:lang w:val="en-US" w:eastAsia="zh-CN"/>
              </w:rPr>
            </w:pPr>
            <w:r w:rsidRPr="009A099F">
              <w:rPr>
                <w:rFonts w:asciiTheme="minorHAnsi" w:eastAsia="SimSun" w:hAnsiTheme="minorHAnsi" w:cstheme="minorHAnsi"/>
                <w:bCs/>
                <w:iCs/>
                <w:sz w:val="20"/>
                <w:szCs w:val="22"/>
                <w:lang w:val="en-US" w:eastAsia="zh-CN"/>
              </w:rPr>
              <w:t>Executor Name is required.</w:t>
            </w:r>
          </w:p>
          <w:p w:rsidR="009A099F" w:rsidRDefault="009A099F" w:rsidP="007D0E49">
            <w:pPr>
              <w:pStyle w:val="NoSpacing"/>
              <w:spacing w:line="276" w:lineRule="auto"/>
              <w:rPr>
                <w:rFonts w:asciiTheme="minorHAnsi" w:hAnsiTheme="minorHAnsi" w:cstheme="minorHAnsi"/>
                <w:sz w:val="20"/>
              </w:rPr>
            </w:pP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9A099F" w:rsidRDefault="009A099F" w:rsidP="007E616E">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 xml:space="preserve">Edit Executor Details - </w:t>
            </w:r>
            <w:r w:rsidRPr="00CD5B79">
              <w:rPr>
                <w:rFonts w:asciiTheme="minorHAnsi" w:hAnsiTheme="minorHAnsi" w:cs="Calibri"/>
                <w:b/>
                <w:sz w:val="20"/>
                <w:szCs w:val="20"/>
              </w:rPr>
              <w:t xml:space="preserve">Enter </w:t>
            </w:r>
            <w:r>
              <w:rPr>
                <w:rFonts w:asciiTheme="minorHAnsi" w:hAnsiTheme="minorHAnsi" w:cs="Calibri"/>
                <w:b/>
                <w:sz w:val="20"/>
                <w:szCs w:val="20"/>
              </w:rPr>
              <w:t>Special Character</w:t>
            </w:r>
            <w:r w:rsidRPr="00CD5B79">
              <w:rPr>
                <w:rFonts w:asciiTheme="minorHAnsi" w:hAnsiTheme="minorHAnsi" w:cs="Calibri"/>
                <w:b/>
                <w:sz w:val="20"/>
                <w:szCs w:val="20"/>
              </w:rPr>
              <w:t xml:space="preserve"> To</w:t>
            </w:r>
            <w:r>
              <w:rPr>
                <w:rFonts w:asciiTheme="minorHAnsi" w:hAnsiTheme="minorHAnsi" w:cs="Calibri"/>
                <w:b/>
                <w:sz w:val="20"/>
                <w:szCs w:val="20"/>
              </w:rPr>
              <w:t xml:space="preserve"> Executive Name</w:t>
            </w:r>
          </w:p>
        </w:tc>
        <w:tc>
          <w:tcPr>
            <w:tcW w:w="2759" w:type="dxa"/>
            <w:tcBorders>
              <w:top w:val="single" w:sz="4" w:space="0" w:color="auto"/>
              <w:left w:val="single" w:sz="6" w:space="0" w:color="000000"/>
              <w:bottom w:val="single" w:sz="4" w:space="0" w:color="auto"/>
              <w:right w:val="single" w:sz="6" w:space="0" w:color="000000"/>
            </w:tcBorders>
          </w:tcPr>
          <w:p w:rsidR="009A099F" w:rsidRDefault="009A099F" w:rsidP="006561C3">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&gt; Edit</w:t>
            </w:r>
          </w:p>
          <w:p w:rsidR="009A099F" w:rsidRPr="007E616E" w:rsidRDefault="009A099F" w:rsidP="000001C0">
            <w:pPr>
              <w:pStyle w:val="NoSpacing"/>
              <w:numPr>
                <w:ilvl w:val="0"/>
                <w:numId w:val="50"/>
              </w:numPr>
              <w:spacing w:line="276" w:lineRule="auto"/>
              <w:rPr>
                <w:rFonts w:asciiTheme="minorHAnsi" w:hAnsiTheme="minorHAnsi" w:cstheme="minorHAnsi"/>
                <w:bCs/>
                <w:iCs/>
                <w:sz w:val="20"/>
              </w:rPr>
            </w:pPr>
            <w:r w:rsidRPr="007E616E">
              <w:rPr>
                <w:rFonts w:asciiTheme="minorHAnsi" w:hAnsiTheme="minorHAnsi" w:cstheme="minorHAnsi"/>
                <w:bCs/>
                <w:iCs/>
                <w:sz w:val="20"/>
              </w:rPr>
              <w:t>Enter</w:t>
            </w:r>
            <w:r>
              <w:rPr>
                <w:rFonts w:asciiTheme="minorHAnsi" w:hAnsiTheme="minorHAnsi" w:cstheme="minorHAnsi"/>
                <w:bCs/>
                <w:iCs/>
                <w:sz w:val="20"/>
              </w:rPr>
              <w:t xml:space="preserve"> “</w:t>
            </w:r>
            <w:r>
              <w:rPr>
                <w:rFonts w:asciiTheme="minorHAnsi" w:hAnsiTheme="minorHAnsi" w:cstheme="minorHAnsi"/>
                <w:bCs/>
                <w:iCs/>
                <w:sz w:val="20"/>
              </w:rPr>
              <w:t>@</w:t>
            </w:r>
            <w:proofErr w:type="spellStart"/>
            <w:r>
              <w:rPr>
                <w:rFonts w:asciiTheme="minorHAnsi" w:hAnsiTheme="minorHAnsi" w:cstheme="minorHAnsi"/>
                <w:bCs/>
                <w:iCs/>
                <w:sz w:val="20"/>
              </w:rPr>
              <w:t>bcd</w:t>
            </w:r>
            <w:proofErr w:type="spellEnd"/>
            <w:r>
              <w:rPr>
                <w:rFonts w:asciiTheme="minorHAnsi" w:hAnsiTheme="minorHAnsi" w:cstheme="minorHAnsi"/>
                <w:bCs/>
                <w:iCs/>
                <w:sz w:val="20"/>
              </w:rPr>
              <w:t xml:space="preserve"> ” to Executive Name</w:t>
            </w:r>
          </w:p>
          <w:p w:rsidR="009A099F" w:rsidRPr="00DD5EB6" w:rsidRDefault="009A099F" w:rsidP="000001C0">
            <w:pPr>
              <w:pStyle w:val="NoSpacing"/>
              <w:numPr>
                <w:ilvl w:val="0"/>
                <w:numId w:val="50"/>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“Next” button</w:t>
            </w:r>
          </w:p>
          <w:p w:rsidR="009A099F" w:rsidRDefault="009A099F" w:rsidP="006561C3">
            <w:pPr>
              <w:pStyle w:val="NoSpacing"/>
              <w:spacing w:line="276" w:lineRule="auto"/>
              <w:ind w:left="360"/>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9A099F" w:rsidRDefault="009A099F" w:rsidP="007E616E">
            <w:pPr>
              <w:rPr>
                <w:rStyle w:val="error"/>
                <w:color w:val="FF0000"/>
                <w:sz w:val="21"/>
                <w:szCs w:val="21"/>
              </w:rPr>
            </w:pPr>
            <w:r w:rsidRPr="009A099F">
              <w:rPr>
                <w:rFonts w:asciiTheme="minorHAnsi" w:eastAsia="SimSun" w:hAnsiTheme="minorHAnsi" w:cstheme="minorHAnsi"/>
                <w:sz w:val="20"/>
                <w:szCs w:val="22"/>
                <w:lang w:val="en-US" w:eastAsia="zh-CN"/>
              </w:rPr>
              <w:t>Executor Name cannot include special symbols</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9A099F" w:rsidRDefault="009A099F" w:rsidP="007E616E">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 xml:space="preserve">Edit Executor Details - </w:t>
            </w:r>
            <w:r w:rsidRPr="00CD5B79">
              <w:rPr>
                <w:rFonts w:asciiTheme="minorHAnsi" w:hAnsiTheme="minorHAnsi" w:cs="Calibri"/>
                <w:b/>
                <w:sz w:val="20"/>
                <w:szCs w:val="20"/>
              </w:rPr>
              <w:t xml:space="preserve">Enter </w:t>
            </w:r>
            <w:r>
              <w:rPr>
                <w:rFonts w:asciiTheme="minorHAnsi" w:hAnsiTheme="minorHAnsi" w:cs="Calibri"/>
                <w:b/>
                <w:sz w:val="20"/>
                <w:szCs w:val="20"/>
              </w:rPr>
              <w:t>Special Character</w:t>
            </w:r>
            <w:r w:rsidRPr="00CD5B79">
              <w:rPr>
                <w:rFonts w:asciiTheme="minorHAnsi" w:hAnsiTheme="minorHAnsi" w:cs="Calibri"/>
                <w:b/>
                <w:sz w:val="20"/>
                <w:szCs w:val="20"/>
              </w:rPr>
              <w:t xml:space="preserve"> To</w:t>
            </w:r>
            <w:r>
              <w:rPr>
                <w:rFonts w:asciiTheme="minorHAnsi" w:hAnsiTheme="minorHAnsi" w:cs="Calibri"/>
                <w:b/>
                <w:sz w:val="20"/>
                <w:szCs w:val="20"/>
              </w:rPr>
              <w:t xml:space="preserve"> </w:t>
            </w:r>
            <w:r>
              <w:rPr>
                <w:rFonts w:asciiTheme="minorHAnsi" w:hAnsiTheme="minorHAnsi" w:cs="Calibri"/>
                <w:b/>
                <w:sz w:val="20"/>
                <w:szCs w:val="20"/>
              </w:rPr>
              <w:t>Description</w:t>
            </w:r>
          </w:p>
        </w:tc>
        <w:tc>
          <w:tcPr>
            <w:tcW w:w="2759" w:type="dxa"/>
            <w:tcBorders>
              <w:top w:val="single" w:sz="4" w:space="0" w:color="auto"/>
              <w:left w:val="single" w:sz="6" w:space="0" w:color="000000"/>
              <w:bottom w:val="single" w:sz="4" w:space="0" w:color="auto"/>
              <w:right w:val="single" w:sz="6" w:space="0" w:color="000000"/>
            </w:tcBorders>
          </w:tcPr>
          <w:p w:rsidR="009A099F" w:rsidRDefault="009A099F" w:rsidP="007E616E">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&gt; Edit</w:t>
            </w:r>
          </w:p>
          <w:p w:rsidR="009A099F" w:rsidRDefault="009A099F" w:rsidP="000001C0">
            <w:pPr>
              <w:pStyle w:val="NoSpacing"/>
              <w:numPr>
                <w:ilvl w:val="0"/>
                <w:numId w:val="51"/>
              </w:numPr>
              <w:spacing w:line="276" w:lineRule="auto"/>
              <w:rPr>
                <w:rFonts w:asciiTheme="minorHAnsi" w:hAnsiTheme="minorHAnsi" w:cstheme="minorHAnsi"/>
                <w:bCs/>
                <w:iCs/>
                <w:sz w:val="20"/>
              </w:rPr>
            </w:pPr>
            <w:r>
              <w:rPr>
                <w:rFonts w:asciiTheme="minorHAnsi" w:hAnsiTheme="minorHAnsi" w:cstheme="minorHAnsi"/>
                <w:bCs/>
                <w:iCs/>
                <w:sz w:val="20"/>
              </w:rPr>
              <w:t>Enter “Executive Name”</w:t>
            </w:r>
          </w:p>
          <w:p w:rsidR="009A099F" w:rsidRPr="007E616E" w:rsidRDefault="009A099F" w:rsidP="000001C0">
            <w:pPr>
              <w:pStyle w:val="NoSpacing"/>
              <w:numPr>
                <w:ilvl w:val="0"/>
                <w:numId w:val="51"/>
              </w:numPr>
              <w:spacing w:line="276" w:lineRule="auto"/>
              <w:rPr>
                <w:rFonts w:asciiTheme="minorHAnsi" w:hAnsiTheme="minorHAnsi" w:cstheme="minorHAnsi"/>
                <w:bCs/>
                <w:iCs/>
                <w:sz w:val="20"/>
              </w:rPr>
            </w:pPr>
            <w:r w:rsidRPr="007E616E">
              <w:rPr>
                <w:rFonts w:asciiTheme="minorHAnsi" w:hAnsiTheme="minorHAnsi" w:cstheme="minorHAnsi"/>
                <w:bCs/>
                <w:iCs/>
                <w:sz w:val="20"/>
              </w:rPr>
              <w:t>Enter</w:t>
            </w:r>
            <w:r>
              <w:rPr>
                <w:rFonts w:asciiTheme="minorHAnsi" w:hAnsiTheme="minorHAnsi" w:cstheme="minorHAnsi"/>
                <w:bCs/>
                <w:iCs/>
                <w:sz w:val="20"/>
              </w:rPr>
              <w:t xml:space="preserve"> “@</w:t>
            </w:r>
            <w:proofErr w:type="spellStart"/>
            <w:r>
              <w:rPr>
                <w:rFonts w:asciiTheme="minorHAnsi" w:hAnsiTheme="minorHAnsi" w:cstheme="minorHAnsi"/>
                <w:bCs/>
                <w:iCs/>
                <w:sz w:val="20"/>
              </w:rPr>
              <w:t>bcd</w:t>
            </w:r>
            <w:proofErr w:type="spellEnd"/>
            <w:r>
              <w:rPr>
                <w:rFonts w:asciiTheme="minorHAnsi" w:hAnsiTheme="minorHAnsi" w:cstheme="minorHAnsi"/>
                <w:bCs/>
                <w:iCs/>
                <w:sz w:val="20"/>
              </w:rPr>
              <w:t xml:space="preserve"> ” to </w:t>
            </w:r>
            <w:r>
              <w:rPr>
                <w:rFonts w:asciiTheme="minorHAnsi" w:hAnsiTheme="minorHAnsi" w:cstheme="minorHAnsi"/>
                <w:bCs/>
                <w:iCs/>
                <w:sz w:val="20"/>
              </w:rPr>
              <w:t>Description</w:t>
            </w:r>
          </w:p>
          <w:p w:rsidR="009A099F" w:rsidRPr="00DD5EB6" w:rsidRDefault="009A099F" w:rsidP="000001C0">
            <w:pPr>
              <w:pStyle w:val="NoSpacing"/>
              <w:numPr>
                <w:ilvl w:val="0"/>
                <w:numId w:val="51"/>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“Next” button</w:t>
            </w:r>
          </w:p>
          <w:p w:rsidR="009A099F" w:rsidRDefault="009A099F" w:rsidP="007D0E49">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9A099F" w:rsidRPr="009A099F" w:rsidRDefault="009A099F" w:rsidP="007E616E">
            <w:pPr>
              <w:rPr>
                <w:rFonts w:asciiTheme="minorHAnsi" w:eastAsia="SimSun" w:hAnsiTheme="minorHAnsi" w:cstheme="minorHAnsi"/>
                <w:bCs/>
                <w:iCs/>
                <w:sz w:val="20"/>
                <w:szCs w:val="22"/>
                <w:lang w:val="en-US" w:eastAsia="zh-CN"/>
              </w:rPr>
            </w:pPr>
            <w:r w:rsidRPr="009A099F">
              <w:rPr>
                <w:rFonts w:asciiTheme="minorHAnsi" w:eastAsia="SimSun" w:hAnsiTheme="minorHAnsi" w:cstheme="minorHAnsi"/>
                <w:bCs/>
                <w:iCs/>
                <w:sz w:val="20"/>
                <w:szCs w:val="22"/>
                <w:lang w:val="en-US" w:eastAsia="zh-CN"/>
              </w:rPr>
              <w:t>Description cannot include special symbols</w:t>
            </w:r>
          </w:p>
          <w:p w:rsidR="009A099F" w:rsidRDefault="009A099F" w:rsidP="007E616E">
            <w:pPr>
              <w:rPr>
                <w:rStyle w:val="error"/>
                <w:color w:val="FF0000"/>
                <w:sz w:val="21"/>
                <w:szCs w:val="21"/>
              </w:rPr>
            </w:pP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Edit Executor Confirmation Page</w:t>
            </w:r>
          </w:p>
        </w:tc>
        <w:tc>
          <w:tcPr>
            <w:tcW w:w="2759"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w:t>
            </w:r>
          </w:p>
          <w:p w:rsidR="009A099F" w:rsidRPr="00DD5EB6" w:rsidRDefault="009A099F" w:rsidP="000001C0">
            <w:pPr>
              <w:pStyle w:val="NoSpacing"/>
              <w:numPr>
                <w:ilvl w:val="0"/>
                <w:numId w:val="26"/>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“Confirm” or “Back” button</w:t>
            </w:r>
          </w:p>
          <w:p w:rsidR="009A099F" w:rsidRDefault="009A099F" w:rsidP="007D0E49">
            <w:pPr>
              <w:pStyle w:val="NoSpacing"/>
              <w:spacing w:line="276" w:lineRule="auto"/>
              <w:ind w:left="360"/>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sz w:val="20"/>
              </w:rPr>
            </w:pPr>
            <w:r>
              <w:rPr>
                <w:rFonts w:asciiTheme="minorHAnsi" w:hAnsiTheme="minorHAnsi" w:cstheme="minorHAnsi"/>
                <w:sz w:val="20"/>
              </w:rPr>
              <w:t>System display Executor Result Page</w:t>
            </w:r>
          </w:p>
          <w:p w:rsidR="009A099F" w:rsidRDefault="009A099F" w:rsidP="007D0E49">
            <w:pPr>
              <w:pStyle w:val="NoSpacing"/>
              <w:spacing w:line="276" w:lineRule="auto"/>
              <w:rPr>
                <w:rFonts w:asciiTheme="minorHAnsi" w:hAnsiTheme="minorHAnsi" w:cstheme="minorHAnsi"/>
                <w:sz w:val="20"/>
              </w:rPr>
            </w:pPr>
          </w:p>
          <w:p w:rsidR="009A099F" w:rsidRPr="00B827C5" w:rsidRDefault="009A099F" w:rsidP="007D0E49">
            <w:pPr>
              <w:pStyle w:val="NoSpacing"/>
              <w:spacing w:line="276" w:lineRule="auto"/>
              <w:rPr>
                <w:rFonts w:asciiTheme="minorHAnsi" w:hAnsiTheme="minorHAnsi" w:cstheme="minorHAnsi"/>
                <w:sz w:val="20"/>
                <w:u w:val="single"/>
              </w:rPr>
            </w:pPr>
            <w:r w:rsidRPr="00B827C5">
              <w:rPr>
                <w:rFonts w:asciiTheme="minorHAnsi" w:hAnsiTheme="minorHAnsi" w:cstheme="minorHAnsi"/>
                <w:sz w:val="20"/>
                <w:u w:val="single"/>
              </w:rPr>
              <w:t xml:space="preserve">If </w:t>
            </w:r>
            <w:r>
              <w:rPr>
                <w:rFonts w:asciiTheme="minorHAnsi" w:hAnsiTheme="minorHAnsi" w:cstheme="minorHAnsi"/>
                <w:sz w:val="20"/>
                <w:u w:val="single"/>
              </w:rPr>
              <w:t>Confirm</w:t>
            </w:r>
            <w:r w:rsidRPr="00B827C5">
              <w:rPr>
                <w:rFonts w:asciiTheme="minorHAnsi" w:hAnsiTheme="minorHAnsi" w:cstheme="minorHAnsi"/>
                <w:sz w:val="20"/>
                <w:u w:val="single"/>
              </w:rPr>
              <w:t>:</w:t>
            </w:r>
          </w:p>
          <w:p w:rsidR="009A099F" w:rsidRPr="00B827C5" w:rsidRDefault="009A099F" w:rsidP="007D0E49">
            <w:pPr>
              <w:pStyle w:val="NoSpacing"/>
              <w:spacing w:line="276" w:lineRule="auto"/>
              <w:rPr>
                <w:rFonts w:asciiTheme="minorHAnsi" w:hAnsiTheme="minorHAnsi" w:cstheme="minorHAnsi"/>
                <w:sz w:val="20"/>
              </w:rPr>
            </w:pPr>
            <w:r>
              <w:rPr>
                <w:rFonts w:asciiTheme="minorHAnsi" w:hAnsiTheme="minorHAnsi" w:cstheme="minorHAnsi"/>
                <w:sz w:val="20"/>
              </w:rPr>
              <w:t>System goes to Result page.</w:t>
            </w:r>
          </w:p>
          <w:p w:rsidR="009A099F" w:rsidRPr="00B827C5" w:rsidRDefault="009A099F" w:rsidP="007D0E49">
            <w:pPr>
              <w:pStyle w:val="NoSpacing"/>
              <w:spacing w:line="276" w:lineRule="auto"/>
              <w:rPr>
                <w:rFonts w:asciiTheme="minorHAnsi" w:hAnsiTheme="minorHAnsi" w:cstheme="minorHAnsi"/>
                <w:sz w:val="20"/>
              </w:rPr>
            </w:pPr>
          </w:p>
          <w:p w:rsidR="009A099F" w:rsidRPr="00B827C5" w:rsidRDefault="009A099F" w:rsidP="007D0E49">
            <w:pPr>
              <w:pStyle w:val="NoSpacing"/>
              <w:spacing w:line="276" w:lineRule="auto"/>
              <w:rPr>
                <w:rFonts w:asciiTheme="minorHAnsi" w:hAnsiTheme="minorHAnsi" w:cstheme="minorHAnsi"/>
                <w:sz w:val="20"/>
                <w:u w:val="single"/>
              </w:rPr>
            </w:pPr>
            <w:r w:rsidRPr="00B827C5">
              <w:rPr>
                <w:rFonts w:asciiTheme="minorHAnsi" w:hAnsiTheme="minorHAnsi" w:cstheme="minorHAnsi"/>
                <w:sz w:val="20"/>
                <w:u w:val="single"/>
              </w:rPr>
              <w:t xml:space="preserve">If </w:t>
            </w:r>
            <w:r>
              <w:rPr>
                <w:rFonts w:asciiTheme="minorHAnsi" w:hAnsiTheme="minorHAnsi" w:cstheme="minorHAnsi"/>
                <w:sz w:val="20"/>
                <w:u w:val="single"/>
              </w:rPr>
              <w:t>Back</w:t>
            </w:r>
            <w:r w:rsidRPr="00B827C5">
              <w:rPr>
                <w:rFonts w:asciiTheme="minorHAnsi" w:hAnsiTheme="minorHAnsi" w:cstheme="minorHAnsi"/>
                <w:sz w:val="20"/>
                <w:u w:val="single"/>
              </w:rPr>
              <w:t>:</w:t>
            </w:r>
          </w:p>
          <w:p w:rsidR="009A099F" w:rsidRDefault="009A099F" w:rsidP="007D0E49">
            <w:pPr>
              <w:pStyle w:val="NoSpacing"/>
              <w:spacing w:line="276" w:lineRule="auto"/>
              <w:rPr>
                <w:rFonts w:asciiTheme="minorHAnsi" w:hAnsiTheme="minorHAnsi" w:cstheme="minorHAnsi"/>
                <w:sz w:val="20"/>
              </w:rPr>
            </w:pPr>
            <w:r w:rsidRPr="00B827C5">
              <w:rPr>
                <w:rFonts w:asciiTheme="minorHAnsi" w:hAnsiTheme="minorHAnsi" w:cstheme="minorHAnsi"/>
                <w:sz w:val="20"/>
              </w:rPr>
              <w:t xml:space="preserve">Go back to </w:t>
            </w:r>
            <w:r>
              <w:rPr>
                <w:rFonts w:asciiTheme="minorHAnsi" w:hAnsiTheme="minorHAnsi" w:cstheme="minorHAnsi"/>
                <w:sz w:val="20"/>
              </w:rPr>
              <w:t>Edit Executive</w:t>
            </w:r>
            <w:r w:rsidRPr="00B827C5">
              <w:rPr>
                <w:rFonts w:asciiTheme="minorHAnsi" w:hAnsiTheme="minorHAnsi" w:cstheme="minorHAnsi"/>
                <w:sz w:val="20"/>
              </w:rPr>
              <w:t xml:space="preserve"> </w:t>
            </w:r>
            <w:r>
              <w:rPr>
                <w:rFonts w:asciiTheme="minorHAnsi" w:hAnsiTheme="minorHAnsi" w:cstheme="minorHAnsi"/>
                <w:sz w:val="20"/>
              </w:rPr>
              <w:t xml:space="preserve">Form </w:t>
            </w:r>
            <w:r w:rsidRPr="00B827C5">
              <w:rPr>
                <w:rFonts w:asciiTheme="minorHAnsi" w:hAnsiTheme="minorHAnsi" w:cstheme="minorHAnsi"/>
                <w:sz w:val="20"/>
              </w:rPr>
              <w:t>Page</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Edit Executor Result Page</w:t>
            </w:r>
          </w:p>
        </w:tc>
        <w:tc>
          <w:tcPr>
            <w:tcW w:w="2759"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w:t>
            </w:r>
          </w:p>
          <w:p w:rsidR="009A099F" w:rsidRPr="00DD5EB6" w:rsidRDefault="009A099F" w:rsidP="000001C0">
            <w:pPr>
              <w:pStyle w:val="NoSpacing"/>
              <w:numPr>
                <w:ilvl w:val="0"/>
                <w:numId w:val="27"/>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“Close” button</w:t>
            </w:r>
          </w:p>
          <w:p w:rsidR="009A099F" w:rsidRDefault="009A099F" w:rsidP="007D0E49">
            <w:pPr>
              <w:pStyle w:val="NoSpacing"/>
              <w:spacing w:line="276" w:lineRule="auto"/>
              <w:ind w:left="360"/>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sz w:val="20"/>
              </w:rPr>
            </w:pPr>
            <w:r w:rsidRPr="006C3B33">
              <w:rPr>
                <w:rFonts w:asciiTheme="minorHAnsi" w:hAnsiTheme="minorHAnsi" w:cstheme="minorHAnsi"/>
                <w:sz w:val="20"/>
              </w:rPr>
              <w:t>System will close the pop up window.</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r>
    </w:tbl>
    <w:p w:rsidR="007D0E49" w:rsidRDefault="007D0E49" w:rsidP="007D0E49">
      <w:pPr>
        <w:spacing w:after="200" w:line="276" w:lineRule="auto"/>
      </w:pPr>
    </w:p>
    <w:p w:rsidR="007D0E49" w:rsidRDefault="007D0E49" w:rsidP="007D0E49">
      <w:pPr>
        <w:spacing w:after="200" w:line="276" w:lineRule="auto"/>
      </w:pPr>
    </w:p>
    <w:p w:rsidR="007D0E49" w:rsidRDefault="007D0E49" w:rsidP="00A635D1">
      <w:pPr>
        <w:pStyle w:val="Heading3"/>
        <w:numPr>
          <w:ilvl w:val="3"/>
          <w:numId w:val="1"/>
        </w:numPr>
        <w:rPr>
          <w:rFonts w:asciiTheme="minorHAnsi" w:hAnsiTheme="minorHAnsi" w:cstheme="minorHAnsi"/>
          <w:sz w:val="22"/>
          <w:szCs w:val="22"/>
        </w:rPr>
      </w:pPr>
      <w:r>
        <w:rPr>
          <w:rFonts w:asciiTheme="minorHAnsi" w:hAnsiTheme="minorHAnsi" w:cstheme="minorHAnsi"/>
          <w:sz w:val="22"/>
          <w:szCs w:val="22"/>
        </w:rPr>
        <w:lastRenderedPageBreak/>
        <w:t xml:space="preserve">Delete Executor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7D0E49" w:rsidRPr="00E96424" w:rsidTr="007D0E49">
        <w:tc>
          <w:tcPr>
            <w:tcW w:w="1998" w:type="dxa"/>
          </w:tcPr>
          <w:p w:rsidR="007D0E49" w:rsidRPr="00E96424" w:rsidRDefault="007D0E49" w:rsidP="007D0E49">
            <w:pPr>
              <w:spacing w:line="276" w:lineRule="auto"/>
              <w:rPr>
                <w:rFonts w:asciiTheme="minorHAnsi" w:hAnsiTheme="minorHAnsi" w:cstheme="minorHAnsi"/>
                <w:bCs/>
                <w:sz w:val="20"/>
              </w:rPr>
            </w:pPr>
            <w:r w:rsidRPr="00E96424">
              <w:rPr>
                <w:rFonts w:asciiTheme="minorHAnsi" w:hAnsiTheme="minorHAnsi" w:cstheme="minorHAnsi"/>
                <w:bCs/>
                <w:sz w:val="20"/>
                <w:szCs w:val="22"/>
              </w:rPr>
              <w:t>Test Data Source:</w:t>
            </w:r>
          </w:p>
        </w:tc>
        <w:tc>
          <w:tcPr>
            <w:tcW w:w="7578" w:type="dxa"/>
          </w:tcPr>
          <w:p w:rsidR="007D0E49" w:rsidRPr="00E96424" w:rsidRDefault="007D0E49" w:rsidP="007D0E49">
            <w:pPr>
              <w:spacing w:line="276" w:lineRule="auto"/>
              <w:rPr>
                <w:rFonts w:asciiTheme="minorHAnsi" w:hAnsiTheme="minorHAnsi" w:cstheme="minorHAnsi"/>
                <w:b/>
                <w:sz w:val="20"/>
              </w:rPr>
            </w:pPr>
            <w:proofErr w:type="spellStart"/>
            <w:r>
              <w:rPr>
                <w:rFonts w:asciiTheme="minorHAnsi" w:hAnsiTheme="minorHAnsi" w:cstheme="minorHAnsi"/>
                <w:b/>
                <w:sz w:val="20"/>
                <w:szCs w:val="22"/>
              </w:rPr>
              <w:t>Xplatform</w:t>
            </w:r>
            <w:proofErr w:type="spellEnd"/>
            <w:r w:rsidRPr="00E96424">
              <w:rPr>
                <w:rFonts w:asciiTheme="minorHAnsi" w:hAnsiTheme="minorHAnsi" w:cstheme="minorHAnsi"/>
                <w:b/>
                <w:sz w:val="20"/>
                <w:szCs w:val="22"/>
              </w:rPr>
              <w:t xml:space="preserve"> Design Specification </w:t>
            </w:r>
          </w:p>
        </w:tc>
      </w:tr>
      <w:tr w:rsidR="007D0E49" w:rsidRPr="00E96424" w:rsidTr="007D0E49">
        <w:tc>
          <w:tcPr>
            <w:tcW w:w="1998" w:type="dxa"/>
          </w:tcPr>
          <w:p w:rsidR="007D0E49" w:rsidRPr="00E96424" w:rsidRDefault="007D0E49" w:rsidP="007D0E49">
            <w:pPr>
              <w:spacing w:line="276" w:lineRule="auto"/>
              <w:rPr>
                <w:rFonts w:asciiTheme="minorHAnsi" w:hAnsiTheme="minorHAnsi" w:cstheme="minorHAnsi"/>
                <w:bCs/>
                <w:sz w:val="20"/>
              </w:rPr>
            </w:pPr>
            <w:r w:rsidRPr="00E96424">
              <w:rPr>
                <w:rFonts w:asciiTheme="minorHAnsi" w:hAnsiTheme="minorHAnsi" w:cstheme="minorHAnsi"/>
                <w:bCs/>
                <w:sz w:val="20"/>
                <w:szCs w:val="22"/>
              </w:rPr>
              <w:t>Module / Screen:</w:t>
            </w:r>
          </w:p>
        </w:tc>
        <w:tc>
          <w:tcPr>
            <w:tcW w:w="7578" w:type="dxa"/>
          </w:tcPr>
          <w:p w:rsidR="007D0E49" w:rsidRPr="00E96424" w:rsidRDefault="007D0E49" w:rsidP="007D0E49">
            <w:pPr>
              <w:spacing w:line="276" w:lineRule="auto"/>
              <w:rPr>
                <w:rFonts w:asciiTheme="minorHAnsi" w:hAnsiTheme="minorHAnsi" w:cstheme="minorHAnsi"/>
                <w:b/>
                <w:sz w:val="20"/>
              </w:rPr>
            </w:pPr>
            <w:r>
              <w:rPr>
                <w:rFonts w:asciiTheme="minorHAnsi" w:hAnsiTheme="minorHAnsi" w:cstheme="minorHAnsi"/>
                <w:b/>
                <w:sz w:val="20"/>
                <w:szCs w:val="22"/>
              </w:rPr>
              <w:t xml:space="preserve">Executive </w:t>
            </w:r>
            <w:r w:rsidRPr="00E96424">
              <w:rPr>
                <w:rFonts w:asciiTheme="minorHAnsi" w:hAnsiTheme="minorHAnsi" w:cstheme="minorHAnsi"/>
                <w:b/>
                <w:sz w:val="20"/>
                <w:szCs w:val="22"/>
              </w:rPr>
              <w:t>Listing</w:t>
            </w:r>
          </w:p>
        </w:tc>
      </w:tr>
      <w:tr w:rsidR="007D0E49" w:rsidRPr="00E96424" w:rsidTr="007D0E49">
        <w:tc>
          <w:tcPr>
            <w:tcW w:w="1998" w:type="dxa"/>
          </w:tcPr>
          <w:p w:rsidR="007D0E49" w:rsidRPr="00E96424" w:rsidRDefault="007D0E49" w:rsidP="007D0E49">
            <w:pPr>
              <w:spacing w:line="276" w:lineRule="auto"/>
              <w:rPr>
                <w:rFonts w:asciiTheme="minorHAnsi" w:hAnsiTheme="minorHAnsi" w:cstheme="minorHAnsi"/>
                <w:bCs/>
                <w:sz w:val="20"/>
              </w:rPr>
            </w:pPr>
            <w:r w:rsidRPr="00E96424">
              <w:rPr>
                <w:rFonts w:asciiTheme="minorHAnsi" w:hAnsiTheme="minorHAnsi" w:cstheme="minorHAnsi"/>
                <w:bCs/>
                <w:sz w:val="20"/>
                <w:szCs w:val="22"/>
              </w:rPr>
              <w:t>Objectives:</w:t>
            </w:r>
          </w:p>
        </w:tc>
        <w:tc>
          <w:tcPr>
            <w:tcW w:w="7578" w:type="dxa"/>
          </w:tcPr>
          <w:p w:rsidR="007D0E49" w:rsidRPr="00E96424" w:rsidRDefault="007D0E49" w:rsidP="007D0E49">
            <w:pPr>
              <w:spacing w:line="276" w:lineRule="auto"/>
              <w:rPr>
                <w:rFonts w:asciiTheme="minorHAnsi" w:eastAsia="SimSun" w:hAnsiTheme="minorHAnsi" w:cstheme="minorHAnsi"/>
                <w:b/>
                <w:sz w:val="20"/>
              </w:rPr>
            </w:pPr>
            <w:r w:rsidRPr="00E96424">
              <w:rPr>
                <w:rFonts w:asciiTheme="minorHAnsi" w:hAnsiTheme="minorHAnsi" w:cstheme="minorHAnsi"/>
                <w:b/>
                <w:sz w:val="20"/>
                <w:szCs w:val="22"/>
              </w:rPr>
              <w:t xml:space="preserve">Test basic functionalities that allow </w:t>
            </w:r>
            <w:r>
              <w:rPr>
                <w:rFonts w:asciiTheme="minorHAnsi" w:hAnsiTheme="minorHAnsi" w:cstheme="minorHAnsi"/>
                <w:b/>
                <w:sz w:val="20"/>
                <w:szCs w:val="22"/>
              </w:rPr>
              <w:t>admin</w:t>
            </w:r>
            <w:r w:rsidRPr="00E96424">
              <w:rPr>
                <w:rFonts w:asciiTheme="minorHAnsi" w:hAnsiTheme="minorHAnsi" w:cstheme="minorHAnsi"/>
                <w:b/>
                <w:sz w:val="20"/>
                <w:szCs w:val="22"/>
              </w:rPr>
              <w:t xml:space="preserve"> to </w:t>
            </w:r>
            <w:r>
              <w:rPr>
                <w:rFonts w:asciiTheme="minorHAnsi" w:hAnsiTheme="minorHAnsi" w:cstheme="minorHAnsi"/>
                <w:b/>
                <w:sz w:val="20"/>
                <w:szCs w:val="22"/>
              </w:rPr>
              <w:t xml:space="preserve">Delete Executor </w:t>
            </w:r>
          </w:p>
        </w:tc>
      </w:tr>
    </w:tbl>
    <w:p w:rsidR="007D0E49" w:rsidRDefault="007D0E49" w:rsidP="007D0E49">
      <w:pPr>
        <w:spacing w:after="200" w:line="276" w:lineRule="auto"/>
      </w:pPr>
    </w:p>
    <w:tbl>
      <w:tblPr>
        <w:tblW w:w="13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786"/>
        <w:gridCol w:w="2759"/>
        <w:gridCol w:w="2257"/>
        <w:gridCol w:w="585"/>
        <w:gridCol w:w="585"/>
        <w:gridCol w:w="1170"/>
        <w:gridCol w:w="3761"/>
      </w:tblGrid>
      <w:tr w:rsidR="007D0E49" w:rsidRPr="00B0527C" w:rsidTr="007D0E49">
        <w:trPr>
          <w:trHeight w:val="297"/>
          <w:tblHeader/>
        </w:trPr>
        <w:tc>
          <w:tcPr>
            <w:tcW w:w="738"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Case#</w:t>
            </w:r>
          </w:p>
        </w:tc>
        <w:tc>
          <w:tcPr>
            <w:tcW w:w="1786"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Description</w:t>
            </w:r>
          </w:p>
        </w:tc>
        <w:tc>
          <w:tcPr>
            <w:tcW w:w="2759"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Area Path / Test Step</w:t>
            </w:r>
          </w:p>
        </w:tc>
        <w:tc>
          <w:tcPr>
            <w:tcW w:w="2257"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Expected Result</w:t>
            </w:r>
          </w:p>
        </w:tc>
        <w:tc>
          <w:tcPr>
            <w:tcW w:w="1170" w:type="dxa"/>
            <w:gridSpan w:val="2"/>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Result (Tick √)</w:t>
            </w:r>
          </w:p>
        </w:tc>
        <w:tc>
          <w:tcPr>
            <w:tcW w:w="1170" w:type="dxa"/>
            <w:vMerge w:val="restart"/>
            <w:tcBorders>
              <w:top w:val="single" w:sz="4" w:space="0" w:color="000000"/>
              <w:left w:val="single" w:sz="4" w:space="0" w:color="000000"/>
              <w:bottom w:val="single" w:sz="4" w:space="0" w:color="auto"/>
              <w:right w:val="single" w:sz="4" w:space="0" w:color="000000"/>
            </w:tcBorders>
            <w:shd w:val="clear" w:color="auto" w:fill="BFBFBF"/>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Test Date /Test By:</w:t>
            </w:r>
          </w:p>
        </w:tc>
        <w:tc>
          <w:tcPr>
            <w:tcW w:w="3761" w:type="dxa"/>
            <w:vMerge w:val="restart"/>
            <w:tcBorders>
              <w:top w:val="single" w:sz="4" w:space="0" w:color="000000"/>
              <w:left w:val="single" w:sz="4" w:space="0" w:color="000000"/>
              <w:right w:val="single" w:sz="4" w:space="0" w:color="000000"/>
            </w:tcBorders>
            <w:shd w:val="clear" w:color="auto" w:fill="BFBFBF"/>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Remarks / Comment</w:t>
            </w:r>
          </w:p>
        </w:tc>
      </w:tr>
      <w:tr w:rsidR="007D0E49" w:rsidRPr="00B0527C" w:rsidTr="007D0E49">
        <w:trPr>
          <w:cantSplit/>
          <w:trHeight w:val="80"/>
          <w:tblHeader/>
        </w:trPr>
        <w:tc>
          <w:tcPr>
            <w:tcW w:w="738"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1786"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2759"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2257"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Pass</w:t>
            </w:r>
          </w:p>
        </w:tc>
        <w:tc>
          <w:tcPr>
            <w:tcW w:w="585" w:type="dxa"/>
            <w:tcBorders>
              <w:top w:val="single" w:sz="4" w:space="0" w:color="auto"/>
              <w:left w:val="single" w:sz="6" w:space="0" w:color="000000"/>
              <w:bottom w:val="single" w:sz="4" w:space="0" w:color="auto"/>
              <w:right w:val="single" w:sz="6" w:space="0" w:color="000000"/>
            </w:tcBorders>
            <w:shd w:val="pct20" w:color="auto" w:fill="auto"/>
            <w:hideMark/>
          </w:tcPr>
          <w:p w:rsidR="007D0E49" w:rsidRPr="00B0527C" w:rsidRDefault="007D0E49" w:rsidP="007D0E49">
            <w:pPr>
              <w:pStyle w:val="NoSpacing"/>
              <w:spacing w:line="276" w:lineRule="auto"/>
              <w:rPr>
                <w:rFonts w:asciiTheme="minorHAnsi" w:hAnsiTheme="minorHAnsi" w:cstheme="minorHAnsi"/>
                <w:b/>
                <w:sz w:val="20"/>
              </w:rPr>
            </w:pPr>
            <w:r w:rsidRPr="00B0527C">
              <w:rPr>
                <w:rFonts w:asciiTheme="minorHAnsi" w:hAnsiTheme="minorHAnsi" w:cstheme="minorHAnsi"/>
                <w:b/>
                <w:sz w:val="20"/>
              </w:rPr>
              <w:t>Fail</w:t>
            </w:r>
          </w:p>
        </w:tc>
        <w:tc>
          <w:tcPr>
            <w:tcW w:w="1170" w:type="dxa"/>
            <w:vMerge/>
            <w:tcBorders>
              <w:top w:val="single" w:sz="4" w:space="0" w:color="000000"/>
              <w:left w:val="single" w:sz="4" w:space="0" w:color="000000"/>
              <w:bottom w:val="single" w:sz="4" w:space="0" w:color="auto"/>
              <w:right w:val="single" w:sz="4" w:space="0" w:color="000000"/>
            </w:tcBorders>
            <w:vAlign w:val="center"/>
            <w:hideMark/>
          </w:tcPr>
          <w:p w:rsidR="007D0E49" w:rsidRPr="00B0527C" w:rsidRDefault="007D0E49" w:rsidP="007D0E49">
            <w:pPr>
              <w:spacing w:line="276" w:lineRule="auto"/>
              <w:rPr>
                <w:rFonts w:asciiTheme="minorHAnsi" w:eastAsia="SimSun" w:hAnsiTheme="minorHAnsi" w:cstheme="minorHAnsi"/>
                <w:b/>
                <w:sz w:val="20"/>
                <w:lang w:val="en-US" w:eastAsia="zh-CN"/>
              </w:rPr>
            </w:pPr>
          </w:p>
        </w:tc>
        <w:tc>
          <w:tcPr>
            <w:tcW w:w="3761" w:type="dxa"/>
            <w:vMerge/>
            <w:tcBorders>
              <w:left w:val="single" w:sz="4" w:space="0" w:color="000000"/>
              <w:bottom w:val="single" w:sz="4" w:space="0" w:color="auto"/>
              <w:right w:val="single" w:sz="4" w:space="0" w:color="000000"/>
            </w:tcBorders>
          </w:tcPr>
          <w:p w:rsidR="007D0E49" w:rsidRPr="00B0527C" w:rsidRDefault="007D0E49" w:rsidP="007D0E49">
            <w:pPr>
              <w:spacing w:line="276" w:lineRule="auto"/>
              <w:rPr>
                <w:rFonts w:asciiTheme="minorHAnsi" w:eastAsia="SimSun" w:hAnsiTheme="minorHAnsi" w:cstheme="minorHAnsi"/>
                <w:b/>
                <w:sz w:val="20"/>
                <w:lang w:val="en-US" w:eastAsia="zh-CN"/>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r w:rsidRPr="00B0527C">
              <w:rPr>
                <w:rFonts w:asciiTheme="minorHAnsi" w:eastAsia="MS Mincho" w:hAnsiTheme="minorHAnsi" w:cstheme="minorHAnsi"/>
                <w:sz w:val="20"/>
                <w:lang w:val="en-GB" w:eastAsia="ja-JP"/>
              </w:rPr>
              <w:br w:type="page"/>
            </w:r>
            <w:r>
              <w:rPr>
                <w:rFonts w:asciiTheme="minorHAnsi" w:eastAsia="MS Mincho" w:hAnsiTheme="minorHAnsi" w:cstheme="minorHAnsi"/>
                <w:sz w:val="20"/>
                <w:lang w:val="en-GB" w:eastAsia="ja-JP"/>
              </w:rPr>
              <w:t>1.2.1</w:t>
            </w:r>
          </w:p>
        </w:tc>
        <w:tc>
          <w:tcPr>
            <w:tcW w:w="1786" w:type="dxa"/>
            <w:tcBorders>
              <w:top w:val="single" w:sz="4" w:space="0" w:color="auto"/>
              <w:left w:val="single" w:sz="6" w:space="0" w:color="000000"/>
              <w:bottom w:val="single" w:sz="4" w:space="0" w:color="auto"/>
              <w:right w:val="single" w:sz="6" w:space="0" w:color="000000"/>
            </w:tcBorders>
          </w:tcPr>
          <w:p w:rsidR="009A099F" w:rsidRPr="00AD220F" w:rsidRDefault="009A099F" w:rsidP="007D0E49">
            <w:pPr>
              <w:pStyle w:val="NoSpacing"/>
              <w:spacing w:line="276" w:lineRule="auto"/>
              <w:rPr>
                <w:rFonts w:asciiTheme="minorHAnsi" w:hAnsiTheme="minorHAnsi" w:cstheme="minorHAnsi"/>
                <w:b/>
                <w:sz w:val="20"/>
              </w:rPr>
            </w:pPr>
            <w:r w:rsidRPr="00AD220F">
              <w:rPr>
                <w:rFonts w:asciiTheme="minorHAnsi" w:hAnsiTheme="minorHAnsi" w:cstheme="minorHAnsi"/>
                <w:b/>
                <w:sz w:val="20"/>
              </w:rPr>
              <w:t>Access to Event Details</w:t>
            </w:r>
          </w:p>
        </w:tc>
        <w:tc>
          <w:tcPr>
            <w:tcW w:w="2759" w:type="dxa"/>
            <w:tcBorders>
              <w:top w:val="single" w:sz="4" w:space="0" w:color="auto"/>
              <w:left w:val="single" w:sz="6" w:space="0" w:color="000000"/>
              <w:bottom w:val="single" w:sz="4" w:space="0" w:color="auto"/>
              <w:right w:val="single" w:sz="6" w:space="0" w:color="000000"/>
            </w:tcBorders>
          </w:tcPr>
          <w:p w:rsidR="009A099F" w:rsidRPr="009806B9" w:rsidRDefault="009A099F" w:rsidP="007D0E49">
            <w:pPr>
              <w:pStyle w:val="NoSpacing"/>
              <w:spacing w:line="276" w:lineRule="auto"/>
              <w:rPr>
                <w:rFonts w:asciiTheme="minorHAnsi" w:hAnsiTheme="minorHAnsi" w:cstheme="minorHAns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p>
          <w:p w:rsidR="009A099F" w:rsidRPr="00AD220F" w:rsidRDefault="009A099F" w:rsidP="000001C0">
            <w:pPr>
              <w:pStyle w:val="NoSpacing"/>
              <w:numPr>
                <w:ilvl w:val="0"/>
                <w:numId w:val="23"/>
              </w:numPr>
              <w:spacing w:line="276" w:lineRule="auto"/>
              <w:rPr>
                <w:rFonts w:asciiTheme="minorHAnsi" w:hAnsiTheme="minorHAnsi" w:cstheme="minorHAnsi"/>
                <w:sz w:val="20"/>
              </w:rPr>
            </w:pPr>
            <w:r w:rsidRPr="00AD220F">
              <w:rPr>
                <w:rFonts w:asciiTheme="minorHAnsi" w:hAnsiTheme="minorHAnsi" w:cstheme="minorHAnsi"/>
                <w:sz w:val="20"/>
              </w:rPr>
              <w:t xml:space="preserve">Click on selected </w:t>
            </w:r>
            <w:r>
              <w:rPr>
                <w:rFonts w:asciiTheme="minorHAnsi" w:hAnsiTheme="minorHAnsi" w:cstheme="minorHAnsi"/>
                <w:sz w:val="20"/>
              </w:rPr>
              <w:t>“Executive</w:t>
            </w:r>
            <w:r w:rsidRPr="00AD220F">
              <w:rPr>
                <w:rFonts w:asciiTheme="minorHAnsi" w:hAnsiTheme="minorHAnsi" w:cstheme="minorHAnsi"/>
                <w:sz w:val="20"/>
              </w:rPr>
              <w:t xml:space="preserve"> Name</w:t>
            </w:r>
            <w:r>
              <w:rPr>
                <w:rFonts w:asciiTheme="minorHAnsi" w:hAnsiTheme="minorHAnsi" w:cstheme="minorHAnsi"/>
                <w:sz w:val="20"/>
              </w:rPr>
              <w:t>” hyperlink</w:t>
            </w:r>
          </w:p>
        </w:tc>
        <w:tc>
          <w:tcPr>
            <w:tcW w:w="2257" w:type="dxa"/>
            <w:tcBorders>
              <w:top w:val="single" w:sz="4" w:space="0" w:color="auto"/>
              <w:left w:val="single" w:sz="6" w:space="0" w:color="000000"/>
              <w:bottom w:val="single" w:sz="4" w:space="0" w:color="auto"/>
              <w:right w:val="single" w:sz="6" w:space="0" w:color="000000"/>
            </w:tcBorders>
          </w:tcPr>
          <w:p w:rsidR="009A099F" w:rsidRPr="00AD220F" w:rsidRDefault="009A099F" w:rsidP="007D0E49">
            <w:pPr>
              <w:pStyle w:val="NoSpacing"/>
              <w:spacing w:line="276" w:lineRule="auto"/>
              <w:rPr>
                <w:rFonts w:asciiTheme="minorHAnsi" w:hAnsiTheme="minorHAnsi" w:cstheme="minorHAnsi"/>
                <w:sz w:val="20"/>
              </w:rPr>
            </w:pPr>
            <w:r>
              <w:rPr>
                <w:rFonts w:asciiTheme="minorHAnsi" w:hAnsiTheme="minorHAnsi" w:cstheme="minorHAnsi"/>
                <w:sz w:val="20"/>
              </w:rPr>
              <w:t>System</w:t>
            </w:r>
            <w:r w:rsidRPr="00AD220F">
              <w:rPr>
                <w:rFonts w:asciiTheme="minorHAnsi" w:hAnsiTheme="minorHAnsi" w:cstheme="minorHAnsi"/>
                <w:sz w:val="20"/>
              </w:rPr>
              <w:t xml:space="preserve"> displays the details of selected </w:t>
            </w:r>
            <w:r>
              <w:rPr>
                <w:rFonts w:asciiTheme="minorHAnsi" w:hAnsiTheme="minorHAnsi" w:cstheme="minorHAnsi"/>
                <w:sz w:val="20"/>
              </w:rPr>
              <w:t>Executive.</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spacing w:line="276" w:lineRule="auto"/>
              <w:rPr>
                <w:rFonts w:asciiTheme="minorHAnsi" w:hAnsiTheme="minorHAnsi" w:cstheme="minorHAnsi"/>
                <w:sz w:val="20"/>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b/>
                <w:sz w:val="20"/>
              </w:rPr>
            </w:pPr>
            <w:r>
              <w:rPr>
                <w:rFonts w:asciiTheme="minorHAnsi" w:hAnsiTheme="minorHAnsi" w:cstheme="minorHAnsi"/>
                <w:b/>
                <w:sz w:val="20"/>
                <w:szCs w:val="20"/>
              </w:rPr>
              <w:t xml:space="preserve">View Executor List </w:t>
            </w:r>
          </w:p>
        </w:tc>
        <w:tc>
          <w:tcPr>
            <w:tcW w:w="2759" w:type="dxa"/>
            <w:tcBorders>
              <w:top w:val="single" w:sz="4" w:space="0" w:color="auto"/>
              <w:left w:val="single" w:sz="6" w:space="0" w:color="000000"/>
              <w:bottom w:val="single" w:sz="4" w:space="0" w:color="auto"/>
              <w:right w:val="single" w:sz="6" w:space="0" w:color="000000"/>
            </w:tcBorders>
          </w:tcPr>
          <w:p w:rsidR="009A099F" w:rsidRPr="00B827C5" w:rsidRDefault="009A099F"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p>
          <w:p w:rsidR="009A099F" w:rsidRPr="00B0527C" w:rsidRDefault="009A099F" w:rsidP="000001C0">
            <w:pPr>
              <w:pStyle w:val="NoSpacing"/>
              <w:numPr>
                <w:ilvl w:val="0"/>
                <w:numId w:val="24"/>
              </w:numPr>
              <w:spacing w:line="276" w:lineRule="auto"/>
              <w:rPr>
                <w:rFonts w:asciiTheme="minorHAnsi" w:hAnsiTheme="minorHAnsi" w:cstheme="minorHAnsi"/>
                <w:b/>
                <w:i/>
                <w:sz w:val="20"/>
              </w:rPr>
            </w:pPr>
            <w:r w:rsidRPr="00B0527C">
              <w:rPr>
                <w:rFonts w:asciiTheme="minorHAnsi" w:hAnsiTheme="minorHAnsi" w:cstheme="minorHAnsi"/>
                <w:sz w:val="20"/>
              </w:rPr>
              <w:t>Click on “</w:t>
            </w:r>
            <w:r>
              <w:rPr>
                <w:rFonts w:asciiTheme="minorHAnsi" w:hAnsiTheme="minorHAnsi" w:cstheme="minorHAnsi"/>
                <w:sz w:val="20"/>
              </w:rPr>
              <w:t>Executor List</w:t>
            </w:r>
            <w:r w:rsidRPr="00B0527C">
              <w:rPr>
                <w:rFonts w:asciiTheme="minorHAnsi" w:hAnsiTheme="minorHAnsi" w:cstheme="minorHAnsi"/>
                <w:sz w:val="20"/>
              </w:rPr>
              <w:t xml:space="preserve">” </w:t>
            </w:r>
            <w:r>
              <w:rPr>
                <w:rFonts w:asciiTheme="minorHAnsi" w:hAnsiTheme="minorHAnsi" w:cstheme="minorHAnsi"/>
                <w:sz w:val="20"/>
              </w:rPr>
              <w:t>tab</w:t>
            </w:r>
            <w:r w:rsidRPr="00B0527C">
              <w:rPr>
                <w:rFonts w:asciiTheme="minorHAnsi" w:hAnsiTheme="minorHAnsi" w:cstheme="minorHAnsi"/>
                <w:sz w:val="20"/>
              </w:rPr>
              <w:t xml:space="preserve"> </w:t>
            </w:r>
          </w:p>
        </w:tc>
        <w:tc>
          <w:tcPr>
            <w:tcW w:w="2257"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r>
              <w:rPr>
                <w:rFonts w:asciiTheme="minorHAnsi" w:hAnsiTheme="minorHAnsi" w:cstheme="minorHAnsi"/>
                <w:sz w:val="20"/>
              </w:rPr>
              <w:t xml:space="preserve">System display Executor List </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r>
      <w:tr w:rsidR="009A099F"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 xml:space="preserve">Delete Executor </w:t>
            </w:r>
          </w:p>
        </w:tc>
        <w:tc>
          <w:tcPr>
            <w:tcW w:w="2759"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w:t>
            </w:r>
          </w:p>
          <w:p w:rsidR="009A099F" w:rsidRPr="00B827C5" w:rsidRDefault="009A099F" w:rsidP="000001C0">
            <w:pPr>
              <w:pStyle w:val="NoSpacing"/>
              <w:numPr>
                <w:ilvl w:val="0"/>
                <w:numId w:val="22"/>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“Delete” hyperlink</w:t>
            </w:r>
            <w:r w:rsidRPr="00AD220F">
              <w:rPr>
                <w:rFonts w:asciiTheme="minorHAnsi" w:hAnsiTheme="minorHAnsi" w:cstheme="minorHAnsi"/>
                <w:sz w:val="20"/>
              </w:rPr>
              <w:t xml:space="preserve"> </w:t>
            </w:r>
            <w:r>
              <w:rPr>
                <w:rFonts w:asciiTheme="minorHAnsi" w:hAnsiTheme="minorHAnsi" w:cstheme="minorHAnsi"/>
                <w:sz w:val="20"/>
              </w:rPr>
              <w:t xml:space="preserve">on the </w:t>
            </w:r>
            <w:r w:rsidRPr="00AD220F">
              <w:rPr>
                <w:rFonts w:asciiTheme="minorHAnsi" w:hAnsiTheme="minorHAnsi" w:cstheme="minorHAnsi"/>
                <w:sz w:val="20"/>
              </w:rPr>
              <w:t xml:space="preserve">selected </w:t>
            </w:r>
            <w:r>
              <w:rPr>
                <w:rFonts w:asciiTheme="minorHAnsi" w:hAnsiTheme="minorHAnsi" w:cstheme="minorHAnsi"/>
                <w:sz w:val="20"/>
              </w:rPr>
              <w:t>Executor</w:t>
            </w:r>
            <w:r w:rsidRPr="00AD220F">
              <w:rPr>
                <w:rFonts w:asciiTheme="minorHAnsi" w:hAnsiTheme="minorHAnsi" w:cstheme="minorHAnsi"/>
                <w:sz w:val="20"/>
              </w:rPr>
              <w:t xml:space="preserve"> Name</w:t>
            </w:r>
          </w:p>
          <w:p w:rsidR="009A099F" w:rsidRDefault="009A099F" w:rsidP="007D0E49">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9A099F" w:rsidRDefault="009A099F" w:rsidP="007D0E49">
            <w:pPr>
              <w:pStyle w:val="NoSpacing"/>
              <w:spacing w:line="276" w:lineRule="auto"/>
              <w:rPr>
                <w:rFonts w:asciiTheme="minorHAnsi" w:hAnsiTheme="minorHAnsi" w:cstheme="minorHAnsi"/>
                <w:sz w:val="20"/>
              </w:rPr>
            </w:pPr>
            <w:r>
              <w:rPr>
                <w:rFonts w:asciiTheme="minorHAnsi" w:hAnsiTheme="minorHAnsi" w:cstheme="minorHAnsi"/>
                <w:sz w:val="20"/>
              </w:rPr>
              <w:t xml:space="preserve">System display Delete Executor Details Page. </w:t>
            </w:r>
          </w:p>
          <w:p w:rsidR="009A099F" w:rsidRDefault="009A099F" w:rsidP="007D0E49">
            <w:pPr>
              <w:pStyle w:val="NoSpacing"/>
              <w:spacing w:line="276" w:lineRule="auto"/>
              <w:rPr>
                <w:rFonts w:asciiTheme="minorHAnsi" w:hAnsiTheme="minorHAnsi" w:cstheme="minorHAnsi"/>
                <w:sz w:val="20"/>
              </w:rPr>
            </w:pPr>
          </w:p>
          <w:p w:rsidR="009A099F" w:rsidRDefault="009A099F" w:rsidP="007D0E49">
            <w:pPr>
              <w:pStyle w:val="NoSpacing"/>
              <w:spacing w:line="276" w:lineRule="auto"/>
              <w:rPr>
                <w:rFonts w:asciiTheme="minorHAnsi" w:hAnsiTheme="minorHAnsi" w:cstheme="minorHAnsi"/>
                <w:sz w:val="20"/>
              </w:rPr>
            </w:pPr>
            <w:r>
              <w:rPr>
                <w:rFonts w:asciiTheme="minorHAnsi" w:hAnsiTheme="minorHAnsi" w:cstheme="minorHAnsi"/>
                <w:sz w:val="20"/>
              </w:rPr>
              <w:t>Able to delete executor without contract only.</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9A099F" w:rsidRPr="00B0527C" w:rsidRDefault="009A099F" w:rsidP="007D0E49">
            <w:pPr>
              <w:pStyle w:val="NoSpacing"/>
              <w:spacing w:line="276" w:lineRule="auto"/>
              <w:rPr>
                <w:rFonts w:asciiTheme="minorHAnsi" w:hAnsiTheme="minorHAnsi" w:cstheme="minorHAnsi"/>
                <w:sz w:val="20"/>
              </w:rPr>
            </w:pPr>
          </w:p>
        </w:tc>
      </w:tr>
      <w:tr w:rsidR="007571BC"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7571BC" w:rsidRDefault="007571BC"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Delete Executor Confirmation Page</w:t>
            </w:r>
          </w:p>
        </w:tc>
        <w:tc>
          <w:tcPr>
            <w:tcW w:w="2759" w:type="dxa"/>
            <w:tcBorders>
              <w:top w:val="single" w:sz="4" w:space="0" w:color="auto"/>
              <w:left w:val="single" w:sz="6" w:space="0" w:color="000000"/>
              <w:bottom w:val="single" w:sz="4" w:space="0" w:color="auto"/>
              <w:right w:val="single" w:sz="6" w:space="0" w:color="000000"/>
            </w:tcBorders>
          </w:tcPr>
          <w:p w:rsidR="007571BC" w:rsidRDefault="007571BC" w:rsidP="007D0E49">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&gt; Delete</w:t>
            </w:r>
          </w:p>
          <w:p w:rsidR="007571BC" w:rsidRPr="00DD5EB6" w:rsidRDefault="007571BC" w:rsidP="000001C0">
            <w:pPr>
              <w:pStyle w:val="NoSpacing"/>
              <w:numPr>
                <w:ilvl w:val="0"/>
                <w:numId w:val="29"/>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“Confirm” or “Back” button</w:t>
            </w:r>
          </w:p>
          <w:p w:rsidR="007571BC" w:rsidRDefault="007571BC" w:rsidP="007D0E49">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7571BC" w:rsidRDefault="007571BC" w:rsidP="007D0E49">
            <w:pPr>
              <w:pStyle w:val="NoSpacing"/>
              <w:spacing w:line="276" w:lineRule="auto"/>
              <w:rPr>
                <w:rFonts w:asciiTheme="minorHAnsi" w:hAnsiTheme="minorHAnsi" w:cstheme="minorHAnsi"/>
                <w:sz w:val="20"/>
              </w:rPr>
            </w:pPr>
            <w:r>
              <w:rPr>
                <w:rFonts w:asciiTheme="minorHAnsi" w:hAnsiTheme="minorHAnsi" w:cstheme="minorHAnsi"/>
                <w:sz w:val="20"/>
              </w:rPr>
              <w:t>System display Delete Executor Result Page.</w:t>
            </w:r>
          </w:p>
          <w:p w:rsidR="007571BC" w:rsidRDefault="007571BC" w:rsidP="007D0E49">
            <w:pPr>
              <w:pStyle w:val="NoSpacing"/>
              <w:spacing w:line="276" w:lineRule="auto"/>
              <w:rPr>
                <w:rFonts w:asciiTheme="minorHAnsi" w:hAnsiTheme="minorHAnsi" w:cstheme="minorHAnsi"/>
                <w:sz w:val="20"/>
              </w:rPr>
            </w:pPr>
          </w:p>
          <w:p w:rsidR="007571BC" w:rsidRPr="00B827C5" w:rsidRDefault="007571BC" w:rsidP="007D0E49">
            <w:pPr>
              <w:pStyle w:val="NoSpacing"/>
              <w:spacing w:line="276" w:lineRule="auto"/>
              <w:rPr>
                <w:rFonts w:asciiTheme="minorHAnsi" w:hAnsiTheme="minorHAnsi" w:cstheme="minorHAnsi"/>
                <w:sz w:val="20"/>
                <w:u w:val="single"/>
              </w:rPr>
            </w:pPr>
            <w:r w:rsidRPr="00B827C5">
              <w:rPr>
                <w:rFonts w:asciiTheme="minorHAnsi" w:hAnsiTheme="minorHAnsi" w:cstheme="minorHAnsi"/>
                <w:sz w:val="20"/>
                <w:u w:val="single"/>
              </w:rPr>
              <w:t xml:space="preserve">If </w:t>
            </w:r>
            <w:r>
              <w:rPr>
                <w:rFonts w:asciiTheme="minorHAnsi" w:hAnsiTheme="minorHAnsi" w:cstheme="minorHAnsi"/>
                <w:sz w:val="20"/>
                <w:u w:val="single"/>
              </w:rPr>
              <w:t>Confirm</w:t>
            </w:r>
            <w:r w:rsidRPr="00B827C5">
              <w:rPr>
                <w:rFonts w:asciiTheme="minorHAnsi" w:hAnsiTheme="minorHAnsi" w:cstheme="minorHAnsi"/>
                <w:sz w:val="20"/>
                <w:u w:val="single"/>
              </w:rPr>
              <w:t>:</w:t>
            </w:r>
          </w:p>
          <w:p w:rsidR="007571BC" w:rsidRPr="00B827C5" w:rsidRDefault="007571BC" w:rsidP="007D0E49">
            <w:pPr>
              <w:pStyle w:val="NoSpacing"/>
              <w:spacing w:line="276" w:lineRule="auto"/>
              <w:rPr>
                <w:rFonts w:asciiTheme="minorHAnsi" w:hAnsiTheme="minorHAnsi" w:cstheme="minorHAnsi"/>
                <w:sz w:val="20"/>
              </w:rPr>
            </w:pPr>
            <w:r>
              <w:rPr>
                <w:rFonts w:asciiTheme="minorHAnsi" w:hAnsiTheme="minorHAnsi" w:cstheme="minorHAnsi"/>
                <w:sz w:val="20"/>
              </w:rPr>
              <w:t>System goes to Result page.</w:t>
            </w:r>
          </w:p>
          <w:p w:rsidR="007571BC" w:rsidRPr="00B827C5" w:rsidRDefault="007571BC" w:rsidP="007D0E49">
            <w:pPr>
              <w:pStyle w:val="NoSpacing"/>
              <w:spacing w:line="276" w:lineRule="auto"/>
              <w:rPr>
                <w:rFonts w:asciiTheme="minorHAnsi" w:hAnsiTheme="minorHAnsi" w:cstheme="minorHAnsi"/>
                <w:sz w:val="20"/>
              </w:rPr>
            </w:pPr>
          </w:p>
          <w:p w:rsidR="007571BC" w:rsidRPr="00B827C5" w:rsidRDefault="007571BC" w:rsidP="007D0E49">
            <w:pPr>
              <w:pStyle w:val="NoSpacing"/>
              <w:spacing w:line="276" w:lineRule="auto"/>
              <w:rPr>
                <w:rFonts w:asciiTheme="minorHAnsi" w:hAnsiTheme="minorHAnsi" w:cstheme="minorHAnsi"/>
                <w:sz w:val="20"/>
                <w:u w:val="single"/>
              </w:rPr>
            </w:pPr>
            <w:r w:rsidRPr="00B827C5">
              <w:rPr>
                <w:rFonts w:asciiTheme="minorHAnsi" w:hAnsiTheme="minorHAnsi" w:cstheme="minorHAnsi"/>
                <w:sz w:val="20"/>
                <w:u w:val="single"/>
              </w:rPr>
              <w:t xml:space="preserve">If </w:t>
            </w:r>
            <w:r>
              <w:rPr>
                <w:rFonts w:asciiTheme="minorHAnsi" w:hAnsiTheme="minorHAnsi" w:cstheme="minorHAnsi"/>
                <w:sz w:val="20"/>
                <w:u w:val="single"/>
              </w:rPr>
              <w:t>Back</w:t>
            </w:r>
            <w:r w:rsidRPr="00B827C5">
              <w:rPr>
                <w:rFonts w:asciiTheme="minorHAnsi" w:hAnsiTheme="minorHAnsi" w:cstheme="minorHAnsi"/>
                <w:sz w:val="20"/>
                <w:u w:val="single"/>
              </w:rPr>
              <w:t>:</w:t>
            </w:r>
          </w:p>
          <w:p w:rsidR="007571BC" w:rsidRDefault="007571BC" w:rsidP="007D0E49">
            <w:pPr>
              <w:pStyle w:val="NoSpacing"/>
              <w:spacing w:line="276" w:lineRule="auto"/>
              <w:rPr>
                <w:rFonts w:asciiTheme="minorHAnsi" w:hAnsiTheme="minorHAnsi" w:cstheme="minorHAnsi"/>
                <w:sz w:val="20"/>
              </w:rPr>
            </w:pPr>
            <w:r w:rsidRPr="00B827C5">
              <w:rPr>
                <w:rFonts w:asciiTheme="minorHAnsi" w:hAnsiTheme="minorHAnsi" w:cstheme="minorHAnsi"/>
                <w:sz w:val="20"/>
              </w:rPr>
              <w:t xml:space="preserve">Go back to </w:t>
            </w:r>
            <w:r>
              <w:rPr>
                <w:rFonts w:asciiTheme="minorHAnsi" w:hAnsiTheme="minorHAnsi" w:cstheme="minorHAnsi"/>
                <w:sz w:val="20"/>
              </w:rPr>
              <w:t>Edit Executive</w:t>
            </w:r>
            <w:r w:rsidRPr="00B827C5">
              <w:rPr>
                <w:rFonts w:asciiTheme="minorHAnsi" w:hAnsiTheme="minorHAnsi" w:cstheme="minorHAnsi"/>
                <w:sz w:val="20"/>
              </w:rPr>
              <w:t xml:space="preserve"> </w:t>
            </w:r>
            <w:r>
              <w:rPr>
                <w:rFonts w:asciiTheme="minorHAnsi" w:hAnsiTheme="minorHAnsi" w:cstheme="minorHAnsi"/>
                <w:sz w:val="20"/>
              </w:rPr>
              <w:t xml:space="preserve">Form </w:t>
            </w:r>
            <w:r w:rsidRPr="00B827C5">
              <w:rPr>
                <w:rFonts w:asciiTheme="minorHAnsi" w:hAnsiTheme="minorHAnsi" w:cstheme="minorHAnsi"/>
                <w:sz w:val="20"/>
              </w:rPr>
              <w:t>Page</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9A099F">
            <w:pPr>
              <w:pStyle w:val="NoSpacing"/>
              <w:spacing w:line="276" w:lineRule="auto"/>
              <w:rPr>
                <w:rFonts w:asciiTheme="minorHAnsi" w:hAnsiTheme="minorHAnsi" w:cstheme="minorHAnsi"/>
                <w:sz w:val="20"/>
              </w:rPr>
            </w:pPr>
            <w:r w:rsidRPr="007571BC">
              <w:rPr>
                <w:rFonts w:asciiTheme="minorHAnsi" w:hAnsiTheme="minorHAnsi" w:cstheme="minorHAnsi"/>
                <w:sz w:val="20"/>
                <w:highlight w:val="yellow"/>
              </w:rPr>
              <w:t>Remove Back Button due to the delete function using a pop up window.</w:t>
            </w:r>
          </w:p>
        </w:tc>
      </w:tr>
      <w:tr w:rsidR="007571BC" w:rsidRPr="00B0527C" w:rsidTr="007D0E49">
        <w:trPr>
          <w:cantSplit/>
          <w:trHeight w:val="80"/>
        </w:trPr>
        <w:tc>
          <w:tcPr>
            <w:tcW w:w="738" w:type="dxa"/>
            <w:tcBorders>
              <w:top w:val="single" w:sz="4" w:space="0" w:color="auto"/>
              <w:left w:val="single" w:sz="6" w:space="0" w:color="000000"/>
              <w:bottom w:val="single" w:sz="4" w:space="0" w:color="auto"/>
              <w:right w:val="single" w:sz="6" w:space="0" w:color="000000"/>
            </w:tcBorders>
          </w:tcPr>
          <w:p w:rsidR="007571BC" w:rsidRPr="00B0527C" w:rsidRDefault="007571BC" w:rsidP="007D0E49">
            <w:pPr>
              <w:pStyle w:val="NoSpacing"/>
              <w:spacing w:line="276" w:lineRule="auto"/>
              <w:rPr>
                <w:rFonts w:asciiTheme="minorHAnsi" w:hAnsiTheme="minorHAnsi" w:cstheme="minorHAnsi"/>
                <w:sz w:val="20"/>
              </w:rPr>
            </w:pPr>
          </w:p>
        </w:tc>
        <w:tc>
          <w:tcPr>
            <w:tcW w:w="1786" w:type="dxa"/>
            <w:tcBorders>
              <w:top w:val="single" w:sz="4" w:space="0" w:color="auto"/>
              <w:left w:val="single" w:sz="6" w:space="0" w:color="000000"/>
              <w:bottom w:val="single" w:sz="4" w:space="0" w:color="auto"/>
              <w:right w:val="single" w:sz="6" w:space="0" w:color="000000"/>
            </w:tcBorders>
          </w:tcPr>
          <w:p w:rsidR="007571BC" w:rsidRDefault="007571BC" w:rsidP="007D0E49">
            <w:pPr>
              <w:pStyle w:val="NoSpacing"/>
              <w:spacing w:line="276" w:lineRule="auto"/>
              <w:rPr>
                <w:rFonts w:asciiTheme="minorHAnsi" w:hAnsiTheme="minorHAnsi" w:cstheme="minorHAnsi"/>
                <w:b/>
                <w:sz w:val="20"/>
                <w:szCs w:val="20"/>
              </w:rPr>
            </w:pPr>
            <w:r>
              <w:rPr>
                <w:rFonts w:asciiTheme="minorHAnsi" w:hAnsiTheme="minorHAnsi" w:cstheme="minorHAnsi"/>
                <w:b/>
                <w:sz w:val="20"/>
                <w:szCs w:val="20"/>
              </w:rPr>
              <w:t>Delete Executor Result Page</w:t>
            </w:r>
          </w:p>
        </w:tc>
        <w:tc>
          <w:tcPr>
            <w:tcW w:w="2759" w:type="dxa"/>
            <w:tcBorders>
              <w:top w:val="single" w:sz="4" w:space="0" w:color="auto"/>
              <w:left w:val="single" w:sz="6" w:space="0" w:color="000000"/>
              <w:bottom w:val="single" w:sz="4" w:space="0" w:color="auto"/>
              <w:right w:val="single" w:sz="6" w:space="0" w:color="000000"/>
            </w:tcBorders>
          </w:tcPr>
          <w:p w:rsidR="007571BC" w:rsidRDefault="007571BC" w:rsidP="007571BC">
            <w:pPr>
              <w:pStyle w:val="NoSpacing"/>
              <w:spacing w:line="276" w:lineRule="auto"/>
              <w:rPr>
                <w:rFonts w:asciiTheme="minorHAnsi" w:hAnsiTheme="minorHAnsi" w:cstheme="minorHAnsi"/>
                <w:b/>
                <w:i/>
                <w:sz w:val="20"/>
              </w:rPr>
            </w:pPr>
            <w:r>
              <w:rPr>
                <w:rFonts w:asciiTheme="minorHAnsi" w:hAnsiTheme="minorHAnsi" w:cstheme="minorHAnsi"/>
                <w:b/>
                <w:i/>
                <w:sz w:val="20"/>
              </w:rPr>
              <w:t xml:space="preserve">Executive &amp; Contract Management </w:t>
            </w:r>
            <w:r w:rsidRPr="00B0527C">
              <w:rPr>
                <w:rFonts w:asciiTheme="minorHAnsi" w:hAnsiTheme="minorHAnsi" w:cstheme="minorHAnsi"/>
                <w:b/>
                <w:i/>
                <w:sz w:val="20"/>
              </w:rPr>
              <w:t>&gt;</w:t>
            </w:r>
            <w:r>
              <w:rPr>
                <w:rFonts w:asciiTheme="minorHAnsi" w:hAnsiTheme="minorHAnsi" w:cstheme="minorHAnsi"/>
                <w:b/>
                <w:i/>
                <w:sz w:val="20"/>
              </w:rPr>
              <w:t xml:space="preserve"> Executive Listing </w:t>
            </w:r>
            <w:r w:rsidRPr="00B0527C">
              <w:rPr>
                <w:rFonts w:asciiTheme="minorHAnsi" w:hAnsiTheme="minorHAnsi" w:cstheme="minorHAnsi"/>
                <w:b/>
                <w:i/>
                <w:sz w:val="20"/>
              </w:rPr>
              <w:t>&gt;</w:t>
            </w:r>
            <w:r>
              <w:rPr>
                <w:rFonts w:asciiTheme="minorHAnsi" w:hAnsiTheme="minorHAnsi" w:cstheme="minorHAnsi"/>
                <w:b/>
                <w:i/>
                <w:sz w:val="20"/>
              </w:rPr>
              <w:t xml:space="preserve"> </w:t>
            </w:r>
            <w:r w:rsidRPr="00B827C5">
              <w:rPr>
                <w:rFonts w:asciiTheme="minorHAnsi" w:hAnsiTheme="minorHAnsi" w:cstheme="minorHAnsi"/>
                <w:b/>
                <w:i/>
                <w:sz w:val="20"/>
              </w:rPr>
              <w:t xml:space="preserve">View selected </w:t>
            </w:r>
            <w:r>
              <w:rPr>
                <w:rFonts w:asciiTheme="minorHAnsi" w:hAnsiTheme="minorHAnsi" w:cstheme="minorHAnsi"/>
                <w:b/>
                <w:i/>
                <w:sz w:val="20"/>
              </w:rPr>
              <w:t>Executive</w:t>
            </w:r>
            <w:r w:rsidRPr="00B827C5">
              <w:rPr>
                <w:rFonts w:asciiTheme="minorHAnsi" w:hAnsiTheme="minorHAnsi" w:cstheme="minorHAnsi"/>
                <w:b/>
                <w:i/>
                <w:sz w:val="20"/>
              </w:rPr>
              <w:t xml:space="preserve"> Name</w:t>
            </w:r>
            <w:r>
              <w:rPr>
                <w:rFonts w:asciiTheme="minorHAnsi" w:hAnsiTheme="minorHAnsi" w:cstheme="minorHAnsi"/>
                <w:b/>
                <w:i/>
                <w:sz w:val="20"/>
              </w:rPr>
              <w:t xml:space="preserve"> &gt; Executor List &gt; Delete</w:t>
            </w:r>
          </w:p>
          <w:p w:rsidR="007571BC" w:rsidRPr="00DD5EB6" w:rsidRDefault="007571BC" w:rsidP="000001C0">
            <w:pPr>
              <w:pStyle w:val="NoSpacing"/>
              <w:numPr>
                <w:ilvl w:val="0"/>
                <w:numId w:val="28"/>
              </w:numPr>
              <w:spacing w:line="276" w:lineRule="auto"/>
              <w:rPr>
                <w:rFonts w:asciiTheme="minorHAnsi" w:hAnsiTheme="minorHAnsi" w:cstheme="minorHAnsi"/>
                <w:b/>
                <w:i/>
                <w:sz w:val="20"/>
              </w:rPr>
            </w:pPr>
            <w:r w:rsidRPr="00AD220F">
              <w:rPr>
                <w:rFonts w:asciiTheme="minorHAnsi" w:hAnsiTheme="minorHAnsi" w:cstheme="minorHAnsi"/>
                <w:sz w:val="20"/>
              </w:rPr>
              <w:t>Click on</w:t>
            </w:r>
            <w:r>
              <w:rPr>
                <w:rFonts w:asciiTheme="minorHAnsi" w:hAnsiTheme="minorHAnsi" w:cstheme="minorHAnsi"/>
                <w:sz w:val="20"/>
              </w:rPr>
              <w:t xml:space="preserve"> “Close” button</w:t>
            </w:r>
          </w:p>
          <w:p w:rsidR="007571BC" w:rsidRDefault="007571BC" w:rsidP="007D0E49">
            <w:pPr>
              <w:pStyle w:val="NoSpacing"/>
              <w:spacing w:line="276" w:lineRule="auto"/>
              <w:rPr>
                <w:rFonts w:asciiTheme="minorHAnsi" w:hAnsiTheme="minorHAnsi" w:cstheme="minorHAnsi"/>
                <w:b/>
                <w:i/>
                <w:sz w:val="20"/>
              </w:rPr>
            </w:pPr>
          </w:p>
        </w:tc>
        <w:tc>
          <w:tcPr>
            <w:tcW w:w="2257" w:type="dxa"/>
            <w:tcBorders>
              <w:top w:val="single" w:sz="4" w:space="0" w:color="auto"/>
              <w:left w:val="single" w:sz="6" w:space="0" w:color="000000"/>
              <w:bottom w:val="single" w:sz="4" w:space="0" w:color="auto"/>
              <w:right w:val="single" w:sz="6" w:space="0" w:color="000000"/>
            </w:tcBorders>
          </w:tcPr>
          <w:p w:rsidR="007571BC" w:rsidRDefault="007571BC" w:rsidP="007D0E49">
            <w:pPr>
              <w:pStyle w:val="NoSpacing"/>
              <w:spacing w:line="276" w:lineRule="auto"/>
              <w:rPr>
                <w:rFonts w:asciiTheme="minorHAnsi" w:hAnsiTheme="minorHAnsi" w:cstheme="minorHAnsi"/>
                <w:sz w:val="20"/>
              </w:rPr>
            </w:pPr>
            <w:r w:rsidRPr="006C3B33">
              <w:rPr>
                <w:rFonts w:asciiTheme="minorHAnsi" w:hAnsiTheme="minorHAnsi" w:cstheme="minorHAnsi"/>
                <w:sz w:val="20"/>
              </w:rPr>
              <w:t>System will close the pop up window.</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6561C3">
            <w:pPr>
              <w:pStyle w:val="NoSpacing"/>
              <w:spacing w:line="276" w:lineRule="auto"/>
              <w:rPr>
                <w:rFonts w:asciiTheme="minorHAnsi" w:hAnsiTheme="minorHAnsi" w:cstheme="minorHAnsi"/>
                <w:sz w:val="20"/>
              </w:rPr>
            </w:pPr>
            <w:r>
              <w:rPr>
                <w:rFonts w:asciiTheme="minorHAnsi" w:hAnsiTheme="minorHAnsi" w:cstheme="minorHAnsi"/>
                <w:b/>
                <w:sz w:val="20"/>
              </w:rPr>
              <w:t xml:space="preserve">  </w:t>
            </w:r>
            <w:r w:rsidRPr="00B0527C">
              <w:rPr>
                <w:rFonts w:asciiTheme="minorHAnsi" w:hAnsiTheme="minorHAnsi" w:cstheme="minorHAnsi"/>
                <w:b/>
                <w:sz w:val="20"/>
              </w:rPr>
              <w:t>√</w:t>
            </w:r>
          </w:p>
        </w:tc>
        <w:tc>
          <w:tcPr>
            <w:tcW w:w="585" w:type="dxa"/>
            <w:tcBorders>
              <w:top w:val="single" w:sz="4" w:space="0" w:color="auto"/>
              <w:left w:val="single" w:sz="6" w:space="0" w:color="000000"/>
              <w:bottom w:val="single" w:sz="4" w:space="0" w:color="auto"/>
              <w:right w:val="single" w:sz="6" w:space="0" w:color="000000"/>
            </w:tcBorders>
          </w:tcPr>
          <w:p w:rsidR="007571BC" w:rsidRPr="00B0527C" w:rsidRDefault="007571BC" w:rsidP="007D0E49">
            <w:pPr>
              <w:pStyle w:val="NoSpacing"/>
              <w:spacing w:line="276" w:lineRule="auto"/>
              <w:rPr>
                <w:rFonts w:asciiTheme="minorHAnsi" w:hAnsiTheme="minorHAnsi" w:cstheme="minorHAnsi"/>
                <w:sz w:val="20"/>
              </w:rPr>
            </w:pPr>
          </w:p>
        </w:tc>
        <w:tc>
          <w:tcPr>
            <w:tcW w:w="1170" w:type="dxa"/>
            <w:tcBorders>
              <w:top w:val="single" w:sz="4" w:space="0" w:color="auto"/>
              <w:left w:val="single" w:sz="6" w:space="0" w:color="000000"/>
              <w:bottom w:val="single" w:sz="4" w:space="0" w:color="auto"/>
              <w:right w:val="single" w:sz="6" w:space="0" w:color="000000"/>
            </w:tcBorders>
          </w:tcPr>
          <w:p w:rsidR="007571BC" w:rsidRPr="00B0527C" w:rsidRDefault="007571BC" w:rsidP="007D0E49">
            <w:pPr>
              <w:pStyle w:val="NoSpacing"/>
              <w:spacing w:line="276" w:lineRule="auto"/>
              <w:rPr>
                <w:rFonts w:asciiTheme="minorHAnsi" w:hAnsiTheme="minorHAnsi" w:cstheme="minorHAnsi"/>
                <w:sz w:val="20"/>
              </w:rPr>
            </w:pPr>
          </w:p>
        </w:tc>
        <w:tc>
          <w:tcPr>
            <w:tcW w:w="3761" w:type="dxa"/>
            <w:tcBorders>
              <w:top w:val="single" w:sz="4" w:space="0" w:color="auto"/>
              <w:left w:val="single" w:sz="6" w:space="0" w:color="000000"/>
              <w:bottom w:val="single" w:sz="4" w:space="0" w:color="auto"/>
              <w:right w:val="single" w:sz="6" w:space="0" w:color="000000"/>
            </w:tcBorders>
          </w:tcPr>
          <w:p w:rsidR="007571BC" w:rsidRPr="00B0527C" w:rsidRDefault="007571BC" w:rsidP="007D0E49">
            <w:pPr>
              <w:pStyle w:val="NoSpacing"/>
              <w:spacing w:line="276" w:lineRule="auto"/>
              <w:rPr>
                <w:rFonts w:asciiTheme="minorHAnsi" w:hAnsiTheme="minorHAnsi" w:cstheme="minorHAnsi"/>
                <w:sz w:val="20"/>
              </w:rPr>
            </w:pPr>
          </w:p>
        </w:tc>
      </w:tr>
    </w:tbl>
    <w:p w:rsidR="007D0E49" w:rsidRDefault="007D0E49" w:rsidP="007D0E49">
      <w:pPr>
        <w:spacing w:after="200" w:line="276" w:lineRule="auto"/>
      </w:pPr>
      <w:bookmarkStart w:id="1" w:name="_GoBack"/>
      <w:bookmarkEnd w:id="1"/>
    </w:p>
    <w:sectPr w:rsidR="007D0E49" w:rsidSect="007D0E4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5D0"/>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02384A12"/>
    <w:multiLevelType w:val="hybridMultilevel"/>
    <w:tmpl w:val="6BD67052"/>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2720F"/>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nsid w:val="094E1654"/>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E0E9B"/>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nsid w:val="11B92364"/>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77A18"/>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nsid w:val="127D0171"/>
    <w:multiLevelType w:val="hybridMultilevel"/>
    <w:tmpl w:val="44827C30"/>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E32C3"/>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ED1E1F"/>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0">
    <w:nsid w:val="142030BF"/>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14050"/>
    <w:multiLevelType w:val="hybridMultilevel"/>
    <w:tmpl w:val="4AB2ED5E"/>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D2DEB"/>
    <w:multiLevelType w:val="hybridMultilevel"/>
    <w:tmpl w:val="4AD67FF8"/>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545B0"/>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nsid w:val="22B529F0"/>
    <w:multiLevelType w:val="hybridMultilevel"/>
    <w:tmpl w:val="4AD67FF8"/>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04E6D"/>
    <w:multiLevelType w:val="hybridMultilevel"/>
    <w:tmpl w:val="4AB2ED5E"/>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984D6A"/>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nsid w:val="276E72FB"/>
    <w:multiLevelType w:val="hybridMultilevel"/>
    <w:tmpl w:val="21C62DBE"/>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126B7E"/>
    <w:multiLevelType w:val="hybridMultilevel"/>
    <w:tmpl w:val="44827C30"/>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D13C92"/>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0">
    <w:nsid w:val="2C562843"/>
    <w:multiLevelType w:val="hybridMultilevel"/>
    <w:tmpl w:val="398E891C"/>
    <w:lvl w:ilvl="0" w:tplc="7924CF28">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DC23B9"/>
    <w:multiLevelType w:val="multilevel"/>
    <w:tmpl w:val="C7C0C2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2E507917"/>
    <w:multiLevelType w:val="hybridMultilevel"/>
    <w:tmpl w:val="AA5C1350"/>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DF0CA0"/>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4">
    <w:nsid w:val="313F6E9D"/>
    <w:multiLevelType w:val="hybridMultilevel"/>
    <w:tmpl w:val="6BD67052"/>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9A027F"/>
    <w:multiLevelType w:val="hybridMultilevel"/>
    <w:tmpl w:val="0C9E46FA"/>
    <w:lvl w:ilvl="0" w:tplc="322ACCEA">
      <w:start w:val="1"/>
      <w:numFmt w:val="decimal"/>
      <w:lvlText w:val="%1."/>
      <w:lvlJc w:val="left"/>
      <w:pPr>
        <w:ind w:left="360" w:hanging="360"/>
      </w:pPr>
      <w:rPr>
        <w:rFonts w:hint="default"/>
        <w:b w:val="0"/>
        <w:bCs/>
        <w:i w:val="0"/>
        <w:iCs/>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6">
    <w:nsid w:val="37CF4CFF"/>
    <w:multiLevelType w:val="hybridMultilevel"/>
    <w:tmpl w:val="4AB2ED5E"/>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FB6F9E"/>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8">
    <w:nsid w:val="3E3F3CE8"/>
    <w:multiLevelType w:val="multilevel"/>
    <w:tmpl w:val="98D6B3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3E587B2B"/>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0">
    <w:nsid w:val="3EF45C95"/>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1">
    <w:nsid w:val="42160F0A"/>
    <w:multiLevelType w:val="hybridMultilevel"/>
    <w:tmpl w:val="6BD67052"/>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8A724B"/>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9D0196"/>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F73CCB"/>
    <w:multiLevelType w:val="hybridMultilevel"/>
    <w:tmpl w:val="4AD67FF8"/>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125FC8"/>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6">
    <w:nsid w:val="4DE762A5"/>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1232F5"/>
    <w:multiLevelType w:val="hybridMultilevel"/>
    <w:tmpl w:val="87A2E480"/>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021C93"/>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7A6D47"/>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0">
    <w:nsid w:val="546F7845"/>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93D371F"/>
    <w:multiLevelType w:val="hybridMultilevel"/>
    <w:tmpl w:val="DBFCF1A6"/>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DA4986"/>
    <w:multiLevelType w:val="hybridMultilevel"/>
    <w:tmpl w:val="0EB0D910"/>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023C10"/>
    <w:multiLevelType w:val="hybridMultilevel"/>
    <w:tmpl w:val="DBFCF1A6"/>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DC6F01"/>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1A4634"/>
    <w:multiLevelType w:val="hybridMultilevel"/>
    <w:tmpl w:val="DBFCF1A6"/>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C51E14"/>
    <w:multiLevelType w:val="hybridMultilevel"/>
    <w:tmpl w:val="A8FEB5DA"/>
    <w:lvl w:ilvl="0" w:tplc="C492AC4C">
      <w:start w:val="1"/>
      <w:numFmt w:val="decimal"/>
      <w:lvlText w:val="%1."/>
      <w:lvlJc w:val="left"/>
      <w:pPr>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7">
    <w:nsid w:val="63853FC2"/>
    <w:multiLevelType w:val="hybridMultilevel"/>
    <w:tmpl w:val="0EB0D910"/>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E037C7"/>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3F5CC1"/>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0">
    <w:nsid w:val="72BB5331"/>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1">
    <w:nsid w:val="72C674B8"/>
    <w:multiLevelType w:val="multilevel"/>
    <w:tmpl w:val="35567716"/>
    <w:styleLink w:val="Style1"/>
    <w:lvl w:ilvl="0">
      <w:start w:val="1"/>
      <w:numFmt w:val="decimal"/>
      <w:suff w:val="space"/>
      <w:lvlText w:val="Section %1"/>
      <w:lvlJc w:val="left"/>
      <w:pPr>
        <w:ind w:left="0" w:firstLine="0"/>
      </w:pPr>
      <w:rPr>
        <w:rFonts w:hint="default"/>
      </w:rPr>
    </w:lvl>
    <w:lvl w:ilvl="1">
      <w:start w:val="1"/>
      <w:numFmt w:val="decimal"/>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nsid w:val="741C3136"/>
    <w:multiLevelType w:val="hybridMultilevel"/>
    <w:tmpl w:val="44827C30"/>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934DD5"/>
    <w:multiLevelType w:val="hybridMultilevel"/>
    <w:tmpl w:val="3A1000CA"/>
    <w:lvl w:ilvl="0" w:tplc="BF489E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A435D5"/>
    <w:multiLevelType w:val="hybridMultilevel"/>
    <w:tmpl w:val="DBFCF1A6"/>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2168D6"/>
    <w:multiLevelType w:val="hybridMultilevel"/>
    <w:tmpl w:val="CC50C00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6">
    <w:nsid w:val="782572CE"/>
    <w:multiLevelType w:val="hybridMultilevel"/>
    <w:tmpl w:val="21C62DBE"/>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B27333"/>
    <w:multiLevelType w:val="hybridMultilevel"/>
    <w:tmpl w:val="0EB0D910"/>
    <w:lvl w:ilvl="0" w:tplc="D32CDDC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9"/>
  </w:num>
  <w:num w:numId="3">
    <w:abstractNumId w:val="23"/>
  </w:num>
  <w:num w:numId="4">
    <w:abstractNumId w:val="51"/>
  </w:num>
  <w:num w:numId="5">
    <w:abstractNumId w:val="48"/>
  </w:num>
  <w:num w:numId="6">
    <w:abstractNumId w:val="5"/>
  </w:num>
  <w:num w:numId="7">
    <w:abstractNumId w:val="52"/>
  </w:num>
  <w:num w:numId="8">
    <w:abstractNumId w:val="37"/>
  </w:num>
  <w:num w:numId="9">
    <w:abstractNumId w:val="53"/>
  </w:num>
  <w:num w:numId="10">
    <w:abstractNumId w:val="8"/>
  </w:num>
  <w:num w:numId="11">
    <w:abstractNumId w:val="57"/>
  </w:num>
  <w:num w:numId="12">
    <w:abstractNumId w:val="42"/>
  </w:num>
  <w:num w:numId="13">
    <w:abstractNumId w:val="44"/>
  </w:num>
  <w:num w:numId="14">
    <w:abstractNumId w:val="47"/>
  </w:num>
  <w:num w:numId="15">
    <w:abstractNumId w:val="36"/>
  </w:num>
  <w:num w:numId="16">
    <w:abstractNumId w:val="17"/>
  </w:num>
  <w:num w:numId="17">
    <w:abstractNumId w:val="12"/>
  </w:num>
  <w:num w:numId="18">
    <w:abstractNumId w:val="16"/>
  </w:num>
  <w:num w:numId="19">
    <w:abstractNumId w:val="32"/>
  </w:num>
  <w:num w:numId="20">
    <w:abstractNumId w:val="31"/>
  </w:num>
  <w:num w:numId="21">
    <w:abstractNumId w:val="22"/>
  </w:num>
  <w:num w:numId="22">
    <w:abstractNumId w:val="1"/>
  </w:num>
  <w:num w:numId="23">
    <w:abstractNumId w:val="40"/>
  </w:num>
  <w:num w:numId="24">
    <w:abstractNumId w:val="24"/>
  </w:num>
  <w:num w:numId="25">
    <w:abstractNumId w:val="15"/>
  </w:num>
  <w:num w:numId="26">
    <w:abstractNumId w:val="45"/>
  </w:num>
  <w:num w:numId="27">
    <w:abstractNumId w:val="54"/>
  </w:num>
  <w:num w:numId="28">
    <w:abstractNumId w:val="41"/>
  </w:num>
  <w:num w:numId="29">
    <w:abstractNumId w:val="43"/>
  </w:num>
  <w:num w:numId="30">
    <w:abstractNumId w:val="49"/>
  </w:num>
  <w:num w:numId="31">
    <w:abstractNumId w:val="6"/>
  </w:num>
  <w:num w:numId="32">
    <w:abstractNumId w:val="33"/>
  </w:num>
  <w:num w:numId="33">
    <w:abstractNumId w:val="3"/>
  </w:num>
  <w:num w:numId="34">
    <w:abstractNumId w:val="38"/>
  </w:num>
  <w:num w:numId="35">
    <w:abstractNumId w:val="46"/>
  </w:num>
  <w:num w:numId="36">
    <w:abstractNumId w:val="20"/>
  </w:num>
  <w:num w:numId="37">
    <w:abstractNumId w:val="10"/>
  </w:num>
  <w:num w:numId="38">
    <w:abstractNumId w:val="56"/>
  </w:num>
  <w:num w:numId="39">
    <w:abstractNumId w:val="18"/>
  </w:num>
  <w:num w:numId="40">
    <w:abstractNumId w:val="7"/>
  </w:num>
  <w:num w:numId="41">
    <w:abstractNumId w:val="25"/>
  </w:num>
  <w:num w:numId="42">
    <w:abstractNumId w:val="19"/>
  </w:num>
  <w:num w:numId="43">
    <w:abstractNumId w:val="4"/>
  </w:num>
  <w:num w:numId="44">
    <w:abstractNumId w:val="9"/>
  </w:num>
  <w:num w:numId="45">
    <w:abstractNumId w:val="39"/>
  </w:num>
  <w:num w:numId="46">
    <w:abstractNumId w:val="35"/>
  </w:num>
  <w:num w:numId="47">
    <w:abstractNumId w:val="27"/>
  </w:num>
  <w:num w:numId="48">
    <w:abstractNumId w:val="14"/>
  </w:num>
  <w:num w:numId="49">
    <w:abstractNumId w:val="34"/>
  </w:num>
  <w:num w:numId="50">
    <w:abstractNumId w:val="11"/>
  </w:num>
  <w:num w:numId="51">
    <w:abstractNumId w:val="26"/>
  </w:num>
  <w:num w:numId="52">
    <w:abstractNumId w:val="2"/>
  </w:num>
  <w:num w:numId="53">
    <w:abstractNumId w:val="28"/>
  </w:num>
  <w:num w:numId="54">
    <w:abstractNumId w:val="50"/>
  </w:num>
  <w:num w:numId="55">
    <w:abstractNumId w:val="30"/>
  </w:num>
  <w:num w:numId="56">
    <w:abstractNumId w:val="0"/>
  </w:num>
  <w:num w:numId="57">
    <w:abstractNumId w:val="13"/>
  </w:num>
  <w:num w:numId="58">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49"/>
    <w:rsid w:val="000001C0"/>
    <w:rsid w:val="00071A1F"/>
    <w:rsid w:val="00186B13"/>
    <w:rsid w:val="001B680D"/>
    <w:rsid w:val="00210FE6"/>
    <w:rsid w:val="0025658F"/>
    <w:rsid w:val="002A0465"/>
    <w:rsid w:val="002C2254"/>
    <w:rsid w:val="002F2470"/>
    <w:rsid w:val="00300768"/>
    <w:rsid w:val="0032334E"/>
    <w:rsid w:val="00461244"/>
    <w:rsid w:val="004B39C4"/>
    <w:rsid w:val="00551AAA"/>
    <w:rsid w:val="006214F7"/>
    <w:rsid w:val="006771CA"/>
    <w:rsid w:val="007571BC"/>
    <w:rsid w:val="007D0E49"/>
    <w:rsid w:val="007E616E"/>
    <w:rsid w:val="007F4EC9"/>
    <w:rsid w:val="008E2163"/>
    <w:rsid w:val="009A099F"/>
    <w:rsid w:val="00A635D1"/>
    <w:rsid w:val="00AB74AC"/>
    <w:rsid w:val="00C64F69"/>
    <w:rsid w:val="00D23826"/>
    <w:rsid w:val="00DB4C8A"/>
    <w:rsid w:val="00E85F09"/>
    <w:rsid w:val="00E9375A"/>
    <w:rsid w:val="00ED186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49"/>
    <w:pPr>
      <w:spacing w:after="0" w:line="240" w:lineRule="auto"/>
    </w:pPr>
    <w:rPr>
      <w:rFonts w:ascii="Tahoma" w:eastAsia="MS Mincho" w:hAnsi="Tahoma" w:cs="Times New Roman"/>
      <w:sz w:val="24"/>
      <w:szCs w:val="24"/>
      <w:lang w:val="en-GB" w:eastAsia="ja-JP" w:bidi="ar-SA"/>
    </w:rPr>
  </w:style>
  <w:style w:type="paragraph" w:styleId="Heading2">
    <w:name w:val="heading 2"/>
    <w:basedOn w:val="Normal"/>
    <w:next w:val="Normal"/>
    <w:link w:val="Heading2Char"/>
    <w:uiPriority w:val="9"/>
    <w:unhideWhenUsed/>
    <w:qFormat/>
    <w:rsid w:val="007D0E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D0E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0E49"/>
    <w:rPr>
      <w:rFonts w:ascii="Arial" w:eastAsia="MS Mincho" w:hAnsi="Arial" w:cs="Arial"/>
      <w:b/>
      <w:bCs/>
      <w:sz w:val="26"/>
      <w:szCs w:val="26"/>
      <w:lang w:val="en-GB" w:eastAsia="ja-JP" w:bidi="ar-SA"/>
    </w:rPr>
  </w:style>
  <w:style w:type="paragraph" w:styleId="NoSpacing">
    <w:name w:val="No Spacing"/>
    <w:link w:val="NoSpacingChar"/>
    <w:uiPriority w:val="1"/>
    <w:qFormat/>
    <w:rsid w:val="007D0E49"/>
    <w:pPr>
      <w:spacing w:after="0" w:line="240" w:lineRule="auto"/>
    </w:pPr>
    <w:rPr>
      <w:rFonts w:ascii="Calibri" w:eastAsia="SimSun" w:hAnsi="Calibri" w:cs="Times New Roman"/>
      <w:szCs w:val="22"/>
      <w:lang w:eastAsia="zh-CN" w:bidi="ar-SA"/>
    </w:rPr>
  </w:style>
  <w:style w:type="character" w:customStyle="1" w:styleId="NoSpacingChar">
    <w:name w:val="No Spacing Char"/>
    <w:basedOn w:val="DefaultParagraphFont"/>
    <w:link w:val="NoSpacing"/>
    <w:uiPriority w:val="1"/>
    <w:rsid w:val="007D0E49"/>
    <w:rPr>
      <w:rFonts w:ascii="Calibri" w:eastAsia="SimSun" w:hAnsi="Calibri" w:cs="Times New Roman"/>
      <w:szCs w:val="22"/>
      <w:lang w:eastAsia="zh-CN" w:bidi="ar-SA"/>
    </w:rPr>
  </w:style>
  <w:style w:type="character" w:customStyle="1" w:styleId="Heading2Char">
    <w:name w:val="Heading 2 Char"/>
    <w:basedOn w:val="DefaultParagraphFont"/>
    <w:link w:val="Heading2"/>
    <w:uiPriority w:val="9"/>
    <w:rsid w:val="007D0E49"/>
    <w:rPr>
      <w:rFonts w:asciiTheme="majorHAnsi" w:eastAsiaTheme="majorEastAsia" w:hAnsiTheme="majorHAnsi" w:cstheme="majorBidi"/>
      <w:b/>
      <w:bCs/>
      <w:color w:val="4F81BD" w:themeColor="accent1"/>
      <w:sz w:val="26"/>
      <w:szCs w:val="26"/>
      <w:lang w:val="en-GB" w:eastAsia="ja-JP" w:bidi="ar-SA"/>
    </w:rPr>
  </w:style>
  <w:style w:type="paragraph" w:styleId="Title">
    <w:name w:val="Title"/>
    <w:basedOn w:val="Normal"/>
    <w:next w:val="Normal"/>
    <w:link w:val="TitleChar"/>
    <w:uiPriority w:val="10"/>
    <w:qFormat/>
    <w:rsid w:val="007D0E49"/>
    <w:pPr>
      <w:pBdr>
        <w:bottom w:val="single" w:sz="8" w:space="4" w:color="4F81BD"/>
      </w:pBdr>
      <w:spacing w:after="300"/>
      <w:contextualSpacing/>
    </w:pPr>
    <w:rPr>
      <w:rFonts w:ascii="Cambria" w:eastAsia="Times New Roman" w:hAnsi="Cambria"/>
      <w:color w:val="17365D"/>
      <w:spacing w:val="5"/>
      <w:kern w:val="28"/>
      <w:sz w:val="52"/>
      <w:szCs w:val="52"/>
      <w:lang w:val="en-US" w:eastAsia="zh-CN"/>
    </w:rPr>
  </w:style>
  <w:style w:type="character" w:customStyle="1" w:styleId="TitleChar">
    <w:name w:val="Title Char"/>
    <w:basedOn w:val="DefaultParagraphFont"/>
    <w:link w:val="Title"/>
    <w:uiPriority w:val="10"/>
    <w:rsid w:val="007D0E49"/>
    <w:rPr>
      <w:rFonts w:ascii="Cambria" w:eastAsia="Times New Roman" w:hAnsi="Cambria" w:cs="Times New Roman"/>
      <w:color w:val="17365D"/>
      <w:spacing w:val="5"/>
      <w:kern w:val="28"/>
      <w:sz w:val="52"/>
      <w:szCs w:val="52"/>
      <w:lang w:eastAsia="zh-CN" w:bidi="ar-SA"/>
    </w:rPr>
  </w:style>
  <w:style w:type="numbering" w:customStyle="1" w:styleId="Style1">
    <w:name w:val="Style1"/>
    <w:uiPriority w:val="99"/>
    <w:rsid w:val="007D0E49"/>
    <w:pPr>
      <w:numPr>
        <w:numId w:val="4"/>
      </w:numPr>
    </w:pPr>
  </w:style>
  <w:style w:type="paragraph" w:styleId="DocumentMap">
    <w:name w:val="Document Map"/>
    <w:basedOn w:val="Normal"/>
    <w:link w:val="DocumentMapChar"/>
    <w:uiPriority w:val="99"/>
    <w:semiHidden/>
    <w:unhideWhenUsed/>
    <w:rsid w:val="007D0E49"/>
    <w:rPr>
      <w:rFonts w:cs="Tahoma"/>
      <w:sz w:val="16"/>
      <w:szCs w:val="16"/>
    </w:rPr>
  </w:style>
  <w:style w:type="character" w:customStyle="1" w:styleId="DocumentMapChar">
    <w:name w:val="Document Map Char"/>
    <w:basedOn w:val="DefaultParagraphFont"/>
    <w:link w:val="DocumentMap"/>
    <w:uiPriority w:val="99"/>
    <w:semiHidden/>
    <w:rsid w:val="007D0E49"/>
    <w:rPr>
      <w:rFonts w:ascii="Tahoma" w:eastAsia="MS Mincho" w:hAnsi="Tahoma" w:cs="Tahoma"/>
      <w:sz w:val="16"/>
      <w:szCs w:val="16"/>
      <w:lang w:val="en-GB" w:eastAsia="ja-JP" w:bidi="ar-SA"/>
    </w:rPr>
  </w:style>
  <w:style w:type="character" w:styleId="CommentReference">
    <w:name w:val="annotation reference"/>
    <w:basedOn w:val="DefaultParagraphFont"/>
    <w:uiPriority w:val="99"/>
    <w:semiHidden/>
    <w:unhideWhenUsed/>
    <w:rsid w:val="007D0E49"/>
    <w:rPr>
      <w:sz w:val="16"/>
      <w:szCs w:val="16"/>
    </w:rPr>
  </w:style>
  <w:style w:type="paragraph" w:styleId="CommentText">
    <w:name w:val="annotation text"/>
    <w:basedOn w:val="Normal"/>
    <w:link w:val="CommentTextChar"/>
    <w:uiPriority w:val="99"/>
    <w:semiHidden/>
    <w:unhideWhenUsed/>
    <w:rsid w:val="007D0E49"/>
    <w:rPr>
      <w:sz w:val="20"/>
      <w:szCs w:val="20"/>
    </w:rPr>
  </w:style>
  <w:style w:type="character" w:customStyle="1" w:styleId="CommentTextChar">
    <w:name w:val="Comment Text Char"/>
    <w:basedOn w:val="DefaultParagraphFont"/>
    <w:link w:val="CommentText"/>
    <w:uiPriority w:val="99"/>
    <w:semiHidden/>
    <w:rsid w:val="007D0E49"/>
    <w:rPr>
      <w:rFonts w:ascii="Tahoma" w:eastAsia="MS Mincho" w:hAnsi="Tahoma" w:cs="Times New Roman"/>
      <w:sz w:val="20"/>
      <w:szCs w:val="20"/>
      <w:lang w:val="en-GB" w:eastAsia="ja-JP" w:bidi="ar-SA"/>
    </w:rPr>
  </w:style>
  <w:style w:type="paragraph" w:styleId="CommentSubject">
    <w:name w:val="annotation subject"/>
    <w:basedOn w:val="CommentText"/>
    <w:next w:val="CommentText"/>
    <w:link w:val="CommentSubjectChar"/>
    <w:uiPriority w:val="99"/>
    <w:semiHidden/>
    <w:unhideWhenUsed/>
    <w:rsid w:val="007D0E49"/>
    <w:rPr>
      <w:b/>
      <w:bCs/>
    </w:rPr>
  </w:style>
  <w:style w:type="character" w:customStyle="1" w:styleId="CommentSubjectChar">
    <w:name w:val="Comment Subject Char"/>
    <w:basedOn w:val="CommentTextChar"/>
    <w:link w:val="CommentSubject"/>
    <w:uiPriority w:val="99"/>
    <w:semiHidden/>
    <w:rsid w:val="007D0E49"/>
    <w:rPr>
      <w:rFonts w:ascii="Tahoma" w:eastAsia="MS Mincho" w:hAnsi="Tahoma" w:cs="Times New Roman"/>
      <w:b/>
      <w:bCs/>
      <w:sz w:val="20"/>
      <w:szCs w:val="20"/>
      <w:lang w:val="en-GB" w:eastAsia="ja-JP" w:bidi="ar-SA"/>
    </w:rPr>
  </w:style>
  <w:style w:type="paragraph" w:styleId="BalloonText">
    <w:name w:val="Balloon Text"/>
    <w:basedOn w:val="Normal"/>
    <w:link w:val="BalloonTextChar"/>
    <w:uiPriority w:val="99"/>
    <w:semiHidden/>
    <w:unhideWhenUsed/>
    <w:rsid w:val="007D0E49"/>
    <w:rPr>
      <w:rFonts w:cs="Tahoma"/>
      <w:sz w:val="16"/>
      <w:szCs w:val="16"/>
    </w:rPr>
  </w:style>
  <w:style w:type="character" w:customStyle="1" w:styleId="BalloonTextChar">
    <w:name w:val="Balloon Text Char"/>
    <w:basedOn w:val="DefaultParagraphFont"/>
    <w:link w:val="BalloonText"/>
    <w:uiPriority w:val="99"/>
    <w:semiHidden/>
    <w:rsid w:val="007D0E49"/>
    <w:rPr>
      <w:rFonts w:ascii="Tahoma" w:eastAsia="MS Mincho" w:hAnsi="Tahoma" w:cs="Tahoma"/>
      <w:sz w:val="16"/>
      <w:szCs w:val="16"/>
      <w:lang w:val="en-GB" w:eastAsia="ja-JP" w:bidi="ar-SA"/>
    </w:rPr>
  </w:style>
  <w:style w:type="character" w:customStyle="1" w:styleId="error">
    <w:name w:val="error"/>
    <w:basedOn w:val="DefaultParagraphFont"/>
    <w:rsid w:val="007D0E49"/>
  </w:style>
  <w:style w:type="character" w:customStyle="1" w:styleId="apple-converted-space">
    <w:name w:val="apple-converted-space"/>
    <w:basedOn w:val="DefaultParagraphFont"/>
    <w:rsid w:val="00D23826"/>
  </w:style>
  <w:style w:type="paragraph" w:styleId="ListParagraph">
    <w:name w:val="List Paragraph"/>
    <w:basedOn w:val="Normal"/>
    <w:uiPriority w:val="34"/>
    <w:qFormat/>
    <w:rsid w:val="00D23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49"/>
    <w:pPr>
      <w:spacing w:after="0" w:line="240" w:lineRule="auto"/>
    </w:pPr>
    <w:rPr>
      <w:rFonts w:ascii="Tahoma" w:eastAsia="MS Mincho" w:hAnsi="Tahoma" w:cs="Times New Roman"/>
      <w:sz w:val="24"/>
      <w:szCs w:val="24"/>
      <w:lang w:val="en-GB" w:eastAsia="ja-JP" w:bidi="ar-SA"/>
    </w:rPr>
  </w:style>
  <w:style w:type="paragraph" w:styleId="Heading2">
    <w:name w:val="heading 2"/>
    <w:basedOn w:val="Normal"/>
    <w:next w:val="Normal"/>
    <w:link w:val="Heading2Char"/>
    <w:uiPriority w:val="9"/>
    <w:unhideWhenUsed/>
    <w:qFormat/>
    <w:rsid w:val="007D0E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D0E4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0E49"/>
    <w:rPr>
      <w:rFonts w:ascii="Arial" w:eastAsia="MS Mincho" w:hAnsi="Arial" w:cs="Arial"/>
      <w:b/>
      <w:bCs/>
      <w:sz w:val="26"/>
      <w:szCs w:val="26"/>
      <w:lang w:val="en-GB" w:eastAsia="ja-JP" w:bidi="ar-SA"/>
    </w:rPr>
  </w:style>
  <w:style w:type="paragraph" w:styleId="NoSpacing">
    <w:name w:val="No Spacing"/>
    <w:link w:val="NoSpacingChar"/>
    <w:uiPriority w:val="1"/>
    <w:qFormat/>
    <w:rsid w:val="007D0E49"/>
    <w:pPr>
      <w:spacing w:after="0" w:line="240" w:lineRule="auto"/>
    </w:pPr>
    <w:rPr>
      <w:rFonts w:ascii="Calibri" w:eastAsia="SimSun" w:hAnsi="Calibri" w:cs="Times New Roman"/>
      <w:szCs w:val="22"/>
      <w:lang w:eastAsia="zh-CN" w:bidi="ar-SA"/>
    </w:rPr>
  </w:style>
  <w:style w:type="character" w:customStyle="1" w:styleId="NoSpacingChar">
    <w:name w:val="No Spacing Char"/>
    <w:basedOn w:val="DefaultParagraphFont"/>
    <w:link w:val="NoSpacing"/>
    <w:uiPriority w:val="1"/>
    <w:rsid w:val="007D0E49"/>
    <w:rPr>
      <w:rFonts w:ascii="Calibri" w:eastAsia="SimSun" w:hAnsi="Calibri" w:cs="Times New Roman"/>
      <w:szCs w:val="22"/>
      <w:lang w:eastAsia="zh-CN" w:bidi="ar-SA"/>
    </w:rPr>
  </w:style>
  <w:style w:type="character" w:customStyle="1" w:styleId="Heading2Char">
    <w:name w:val="Heading 2 Char"/>
    <w:basedOn w:val="DefaultParagraphFont"/>
    <w:link w:val="Heading2"/>
    <w:uiPriority w:val="9"/>
    <w:rsid w:val="007D0E49"/>
    <w:rPr>
      <w:rFonts w:asciiTheme="majorHAnsi" w:eastAsiaTheme="majorEastAsia" w:hAnsiTheme="majorHAnsi" w:cstheme="majorBidi"/>
      <w:b/>
      <w:bCs/>
      <w:color w:val="4F81BD" w:themeColor="accent1"/>
      <w:sz w:val="26"/>
      <w:szCs w:val="26"/>
      <w:lang w:val="en-GB" w:eastAsia="ja-JP" w:bidi="ar-SA"/>
    </w:rPr>
  </w:style>
  <w:style w:type="paragraph" w:styleId="Title">
    <w:name w:val="Title"/>
    <w:basedOn w:val="Normal"/>
    <w:next w:val="Normal"/>
    <w:link w:val="TitleChar"/>
    <w:uiPriority w:val="10"/>
    <w:qFormat/>
    <w:rsid w:val="007D0E49"/>
    <w:pPr>
      <w:pBdr>
        <w:bottom w:val="single" w:sz="8" w:space="4" w:color="4F81BD"/>
      </w:pBdr>
      <w:spacing w:after="300"/>
      <w:contextualSpacing/>
    </w:pPr>
    <w:rPr>
      <w:rFonts w:ascii="Cambria" w:eastAsia="Times New Roman" w:hAnsi="Cambria"/>
      <w:color w:val="17365D"/>
      <w:spacing w:val="5"/>
      <w:kern w:val="28"/>
      <w:sz w:val="52"/>
      <w:szCs w:val="52"/>
      <w:lang w:val="en-US" w:eastAsia="zh-CN"/>
    </w:rPr>
  </w:style>
  <w:style w:type="character" w:customStyle="1" w:styleId="TitleChar">
    <w:name w:val="Title Char"/>
    <w:basedOn w:val="DefaultParagraphFont"/>
    <w:link w:val="Title"/>
    <w:uiPriority w:val="10"/>
    <w:rsid w:val="007D0E49"/>
    <w:rPr>
      <w:rFonts w:ascii="Cambria" w:eastAsia="Times New Roman" w:hAnsi="Cambria" w:cs="Times New Roman"/>
      <w:color w:val="17365D"/>
      <w:spacing w:val="5"/>
      <w:kern w:val="28"/>
      <w:sz w:val="52"/>
      <w:szCs w:val="52"/>
      <w:lang w:eastAsia="zh-CN" w:bidi="ar-SA"/>
    </w:rPr>
  </w:style>
  <w:style w:type="numbering" w:customStyle="1" w:styleId="Style1">
    <w:name w:val="Style1"/>
    <w:uiPriority w:val="99"/>
    <w:rsid w:val="007D0E49"/>
    <w:pPr>
      <w:numPr>
        <w:numId w:val="4"/>
      </w:numPr>
    </w:pPr>
  </w:style>
  <w:style w:type="paragraph" w:styleId="DocumentMap">
    <w:name w:val="Document Map"/>
    <w:basedOn w:val="Normal"/>
    <w:link w:val="DocumentMapChar"/>
    <w:uiPriority w:val="99"/>
    <w:semiHidden/>
    <w:unhideWhenUsed/>
    <w:rsid w:val="007D0E49"/>
    <w:rPr>
      <w:rFonts w:cs="Tahoma"/>
      <w:sz w:val="16"/>
      <w:szCs w:val="16"/>
    </w:rPr>
  </w:style>
  <w:style w:type="character" w:customStyle="1" w:styleId="DocumentMapChar">
    <w:name w:val="Document Map Char"/>
    <w:basedOn w:val="DefaultParagraphFont"/>
    <w:link w:val="DocumentMap"/>
    <w:uiPriority w:val="99"/>
    <w:semiHidden/>
    <w:rsid w:val="007D0E49"/>
    <w:rPr>
      <w:rFonts w:ascii="Tahoma" w:eastAsia="MS Mincho" w:hAnsi="Tahoma" w:cs="Tahoma"/>
      <w:sz w:val="16"/>
      <w:szCs w:val="16"/>
      <w:lang w:val="en-GB" w:eastAsia="ja-JP" w:bidi="ar-SA"/>
    </w:rPr>
  </w:style>
  <w:style w:type="character" w:styleId="CommentReference">
    <w:name w:val="annotation reference"/>
    <w:basedOn w:val="DefaultParagraphFont"/>
    <w:uiPriority w:val="99"/>
    <w:semiHidden/>
    <w:unhideWhenUsed/>
    <w:rsid w:val="007D0E49"/>
    <w:rPr>
      <w:sz w:val="16"/>
      <w:szCs w:val="16"/>
    </w:rPr>
  </w:style>
  <w:style w:type="paragraph" w:styleId="CommentText">
    <w:name w:val="annotation text"/>
    <w:basedOn w:val="Normal"/>
    <w:link w:val="CommentTextChar"/>
    <w:uiPriority w:val="99"/>
    <w:semiHidden/>
    <w:unhideWhenUsed/>
    <w:rsid w:val="007D0E49"/>
    <w:rPr>
      <w:sz w:val="20"/>
      <w:szCs w:val="20"/>
    </w:rPr>
  </w:style>
  <w:style w:type="character" w:customStyle="1" w:styleId="CommentTextChar">
    <w:name w:val="Comment Text Char"/>
    <w:basedOn w:val="DefaultParagraphFont"/>
    <w:link w:val="CommentText"/>
    <w:uiPriority w:val="99"/>
    <w:semiHidden/>
    <w:rsid w:val="007D0E49"/>
    <w:rPr>
      <w:rFonts w:ascii="Tahoma" w:eastAsia="MS Mincho" w:hAnsi="Tahoma" w:cs="Times New Roman"/>
      <w:sz w:val="20"/>
      <w:szCs w:val="20"/>
      <w:lang w:val="en-GB" w:eastAsia="ja-JP" w:bidi="ar-SA"/>
    </w:rPr>
  </w:style>
  <w:style w:type="paragraph" w:styleId="CommentSubject">
    <w:name w:val="annotation subject"/>
    <w:basedOn w:val="CommentText"/>
    <w:next w:val="CommentText"/>
    <w:link w:val="CommentSubjectChar"/>
    <w:uiPriority w:val="99"/>
    <w:semiHidden/>
    <w:unhideWhenUsed/>
    <w:rsid w:val="007D0E49"/>
    <w:rPr>
      <w:b/>
      <w:bCs/>
    </w:rPr>
  </w:style>
  <w:style w:type="character" w:customStyle="1" w:styleId="CommentSubjectChar">
    <w:name w:val="Comment Subject Char"/>
    <w:basedOn w:val="CommentTextChar"/>
    <w:link w:val="CommentSubject"/>
    <w:uiPriority w:val="99"/>
    <w:semiHidden/>
    <w:rsid w:val="007D0E49"/>
    <w:rPr>
      <w:rFonts w:ascii="Tahoma" w:eastAsia="MS Mincho" w:hAnsi="Tahoma" w:cs="Times New Roman"/>
      <w:b/>
      <w:bCs/>
      <w:sz w:val="20"/>
      <w:szCs w:val="20"/>
      <w:lang w:val="en-GB" w:eastAsia="ja-JP" w:bidi="ar-SA"/>
    </w:rPr>
  </w:style>
  <w:style w:type="paragraph" w:styleId="BalloonText">
    <w:name w:val="Balloon Text"/>
    <w:basedOn w:val="Normal"/>
    <w:link w:val="BalloonTextChar"/>
    <w:uiPriority w:val="99"/>
    <w:semiHidden/>
    <w:unhideWhenUsed/>
    <w:rsid w:val="007D0E49"/>
    <w:rPr>
      <w:rFonts w:cs="Tahoma"/>
      <w:sz w:val="16"/>
      <w:szCs w:val="16"/>
    </w:rPr>
  </w:style>
  <w:style w:type="character" w:customStyle="1" w:styleId="BalloonTextChar">
    <w:name w:val="Balloon Text Char"/>
    <w:basedOn w:val="DefaultParagraphFont"/>
    <w:link w:val="BalloonText"/>
    <w:uiPriority w:val="99"/>
    <w:semiHidden/>
    <w:rsid w:val="007D0E49"/>
    <w:rPr>
      <w:rFonts w:ascii="Tahoma" w:eastAsia="MS Mincho" w:hAnsi="Tahoma" w:cs="Tahoma"/>
      <w:sz w:val="16"/>
      <w:szCs w:val="16"/>
      <w:lang w:val="en-GB" w:eastAsia="ja-JP" w:bidi="ar-SA"/>
    </w:rPr>
  </w:style>
  <w:style w:type="character" w:customStyle="1" w:styleId="error">
    <w:name w:val="error"/>
    <w:basedOn w:val="DefaultParagraphFont"/>
    <w:rsid w:val="007D0E49"/>
  </w:style>
  <w:style w:type="character" w:customStyle="1" w:styleId="apple-converted-space">
    <w:name w:val="apple-converted-space"/>
    <w:basedOn w:val="DefaultParagraphFont"/>
    <w:rsid w:val="00D23826"/>
  </w:style>
  <w:style w:type="paragraph" w:styleId="ListParagraph">
    <w:name w:val="List Paragraph"/>
    <w:basedOn w:val="Normal"/>
    <w:uiPriority w:val="34"/>
    <w:qFormat/>
    <w:rsid w:val="00D23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1152">
      <w:bodyDiv w:val="1"/>
      <w:marLeft w:val="0"/>
      <w:marRight w:val="0"/>
      <w:marTop w:val="0"/>
      <w:marBottom w:val="0"/>
      <w:divBdr>
        <w:top w:val="none" w:sz="0" w:space="0" w:color="auto"/>
        <w:left w:val="none" w:sz="0" w:space="0" w:color="auto"/>
        <w:bottom w:val="none" w:sz="0" w:space="0" w:color="auto"/>
        <w:right w:val="none" w:sz="0" w:space="0" w:color="auto"/>
      </w:divBdr>
    </w:div>
    <w:div w:id="249389986">
      <w:bodyDiv w:val="1"/>
      <w:marLeft w:val="0"/>
      <w:marRight w:val="0"/>
      <w:marTop w:val="0"/>
      <w:marBottom w:val="0"/>
      <w:divBdr>
        <w:top w:val="none" w:sz="0" w:space="0" w:color="auto"/>
        <w:left w:val="none" w:sz="0" w:space="0" w:color="auto"/>
        <w:bottom w:val="none" w:sz="0" w:space="0" w:color="auto"/>
        <w:right w:val="none" w:sz="0" w:space="0" w:color="auto"/>
      </w:divBdr>
    </w:div>
    <w:div w:id="307050194">
      <w:bodyDiv w:val="1"/>
      <w:marLeft w:val="0"/>
      <w:marRight w:val="0"/>
      <w:marTop w:val="0"/>
      <w:marBottom w:val="0"/>
      <w:divBdr>
        <w:top w:val="none" w:sz="0" w:space="0" w:color="auto"/>
        <w:left w:val="none" w:sz="0" w:space="0" w:color="auto"/>
        <w:bottom w:val="none" w:sz="0" w:space="0" w:color="auto"/>
        <w:right w:val="none" w:sz="0" w:space="0" w:color="auto"/>
      </w:divBdr>
    </w:div>
    <w:div w:id="307440910">
      <w:bodyDiv w:val="1"/>
      <w:marLeft w:val="0"/>
      <w:marRight w:val="0"/>
      <w:marTop w:val="0"/>
      <w:marBottom w:val="0"/>
      <w:divBdr>
        <w:top w:val="none" w:sz="0" w:space="0" w:color="auto"/>
        <w:left w:val="none" w:sz="0" w:space="0" w:color="auto"/>
        <w:bottom w:val="none" w:sz="0" w:space="0" w:color="auto"/>
        <w:right w:val="none" w:sz="0" w:space="0" w:color="auto"/>
      </w:divBdr>
    </w:div>
    <w:div w:id="328564356">
      <w:bodyDiv w:val="1"/>
      <w:marLeft w:val="0"/>
      <w:marRight w:val="0"/>
      <w:marTop w:val="0"/>
      <w:marBottom w:val="0"/>
      <w:divBdr>
        <w:top w:val="none" w:sz="0" w:space="0" w:color="auto"/>
        <w:left w:val="none" w:sz="0" w:space="0" w:color="auto"/>
        <w:bottom w:val="none" w:sz="0" w:space="0" w:color="auto"/>
        <w:right w:val="none" w:sz="0" w:space="0" w:color="auto"/>
      </w:divBdr>
    </w:div>
    <w:div w:id="652560696">
      <w:bodyDiv w:val="1"/>
      <w:marLeft w:val="0"/>
      <w:marRight w:val="0"/>
      <w:marTop w:val="0"/>
      <w:marBottom w:val="0"/>
      <w:divBdr>
        <w:top w:val="none" w:sz="0" w:space="0" w:color="auto"/>
        <w:left w:val="none" w:sz="0" w:space="0" w:color="auto"/>
        <w:bottom w:val="none" w:sz="0" w:space="0" w:color="auto"/>
        <w:right w:val="none" w:sz="0" w:space="0" w:color="auto"/>
      </w:divBdr>
    </w:div>
    <w:div w:id="776365624">
      <w:bodyDiv w:val="1"/>
      <w:marLeft w:val="0"/>
      <w:marRight w:val="0"/>
      <w:marTop w:val="0"/>
      <w:marBottom w:val="0"/>
      <w:divBdr>
        <w:top w:val="none" w:sz="0" w:space="0" w:color="auto"/>
        <w:left w:val="none" w:sz="0" w:space="0" w:color="auto"/>
        <w:bottom w:val="none" w:sz="0" w:space="0" w:color="auto"/>
        <w:right w:val="none" w:sz="0" w:space="0" w:color="auto"/>
      </w:divBdr>
    </w:div>
    <w:div w:id="803238258">
      <w:bodyDiv w:val="1"/>
      <w:marLeft w:val="0"/>
      <w:marRight w:val="0"/>
      <w:marTop w:val="0"/>
      <w:marBottom w:val="0"/>
      <w:divBdr>
        <w:top w:val="none" w:sz="0" w:space="0" w:color="auto"/>
        <w:left w:val="none" w:sz="0" w:space="0" w:color="auto"/>
        <w:bottom w:val="none" w:sz="0" w:space="0" w:color="auto"/>
        <w:right w:val="none" w:sz="0" w:space="0" w:color="auto"/>
      </w:divBdr>
    </w:div>
    <w:div w:id="834732966">
      <w:bodyDiv w:val="1"/>
      <w:marLeft w:val="0"/>
      <w:marRight w:val="0"/>
      <w:marTop w:val="0"/>
      <w:marBottom w:val="0"/>
      <w:divBdr>
        <w:top w:val="none" w:sz="0" w:space="0" w:color="auto"/>
        <w:left w:val="none" w:sz="0" w:space="0" w:color="auto"/>
        <w:bottom w:val="none" w:sz="0" w:space="0" w:color="auto"/>
        <w:right w:val="none" w:sz="0" w:space="0" w:color="auto"/>
      </w:divBdr>
    </w:div>
    <w:div w:id="944382613">
      <w:bodyDiv w:val="1"/>
      <w:marLeft w:val="0"/>
      <w:marRight w:val="0"/>
      <w:marTop w:val="0"/>
      <w:marBottom w:val="0"/>
      <w:divBdr>
        <w:top w:val="none" w:sz="0" w:space="0" w:color="auto"/>
        <w:left w:val="none" w:sz="0" w:space="0" w:color="auto"/>
        <w:bottom w:val="none" w:sz="0" w:space="0" w:color="auto"/>
        <w:right w:val="none" w:sz="0" w:space="0" w:color="auto"/>
      </w:divBdr>
    </w:div>
    <w:div w:id="964695852">
      <w:bodyDiv w:val="1"/>
      <w:marLeft w:val="0"/>
      <w:marRight w:val="0"/>
      <w:marTop w:val="0"/>
      <w:marBottom w:val="0"/>
      <w:divBdr>
        <w:top w:val="none" w:sz="0" w:space="0" w:color="auto"/>
        <w:left w:val="none" w:sz="0" w:space="0" w:color="auto"/>
        <w:bottom w:val="none" w:sz="0" w:space="0" w:color="auto"/>
        <w:right w:val="none" w:sz="0" w:space="0" w:color="auto"/>
      </w:divBdr>
    </w:div>
    <w:div w:id="980423634">
      <w:bodyDiv w:val="1"/>
      <w:marLeft w:val="0"/>
      <w:marRight w:val="0"/>
      <w:marTop w:val="0"/>
      <w:marBottom w:val="0"/>
      <w:divBdr>
        <w:top w:val="none" w:sz="0" w:space="0" w:color="auto"/>
        <w:left w:val="none" w:sz="0" w:space="0" w:color="auto"/>
        <w:bottom w:val="none" w:sz="0" w:space="0" w:color="auto"/>
        <w:right w:val="none" w:sz="0" w:space="0" w:color="auto"/>
      </w:divBdr>
    </w:div>
    <w:div w:id="1569075612">
      <w:bodyDiv w:val="1"/>
      <w:marLeft w:val="0"/>
      <w:marRight w:val="0"/>
      <w:marTop w:val="0"/>
      <w:marBottom w:val="0"/>
      <w:divBdr>
        <w:top w:val="none" w:sz="0" w:space="0" w:color="auto"/>
        <w:left w:val="none" w:sz="0" w:space="0" w:color="auto"/>
        <w:bottom w:val="none" w:sz="0" w:space="0" w:color="auto"/>
        <w:right w:val="none" w:sz="0" w:space="0" w:color="auto"/>
      </w:divBdr>
    </w:div>
    <w:div w:id="18791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C1A8-7531-44F9-9D7F-B35060B3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21</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PENRIL</dc:creator>
  <cp:lastModifiedBy>PENRIL</cp:lastModifiedBy>
  <cp:revision>4</cp:revision>
  <dcterms:created xsi:type="dcterms:W3CDTF">2016-10-05T09:42:00Z</dcterms:created>
  <dcterms:modified xsi:type="dcterms:W3CDTF">2016-10-06T09:37:00Z</dcterms:modified>
</cp:coreProperties>
</file>