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1B" w:rsidRDefault="00B21C1B" w:rsidP="00B21C1B">
      <w:pPr>
        <w:pStyle w:val="NormalWeb"/>
        <w:shd w:val="clear" w:color="auto" w:fill="FFFFFF"/>
        <w:rPr>
          <w:rStyle w:val="Emphasis"/>
          <w:rFonts w:ascii="Verdana" w:hAnsi="Verdana"/>
          <w:b/>
          <w:bCs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[TC 3.11.1.1]</w:t>
      </w:r>
      <w:r>
        <w:rPr>
          <w:rFonts w:ascii="Verdana" w:hAnsi="Verdana"/>
          <w:color w:val="484848"/>
          <w:sz w:val="18"/>
          <w:szCs w:val="18"/>
        </w:rPr>
        <w:br/>
      </w:r>
      <w:ins w:id="0" w:author="Unknown">
        <w:r>
          <w:rPr>
            <w:rFonts w:ascii="Verdana" w:hAnsi="Verdana"/>
            <w:color w:val="484848"/>
            <w:sz w:val="18"/>
            <w:szCs w:val="18"/>
          </w:rPr>
          <w:t>Issue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No validation for entering Group ID field with alpha and/or special character</w:t>
      </w:r>
      <w:r>
        <w:rPr>
          <w:rFonts w:ascii="Verdana" w:hAnsi="Verdana"/>
          <w:color w:val="484848"/>
          <w:sz w:val="18"/>
          <w:szCs w:val="18"/>
        </w:rPr>
        <w:br/>
      </w:r>
      <w:ins w:id="1" w:author="Unknown">
        <w:r>
          <w:rPr>
            <w:rFonts w:ascii="Verdana" w:hAnsi="Verdana"/>
            <w:color w:val="484848"/>
            <w:sz w:val="18"/>
            <w:szCs w:val="18"/>
          </w:rPr>
          <w:t>Expected Result:</w:t>
        </w:r>
      </w:ins>
      <w:r>
        <w:rPr>
          <w:rFonts w:ascii="Verdana" w:hAnsi="Verdana"/>
          <w:color w:val="484848"/>
          <w:sz w:val="18"/>
          <w:szCs w:val="18"/>
        </w:rPr>
        <w:br/>
        <w:t>Throw error message: "Group ID is not numeric." 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Style w:val="Emphasis"/>
          <w:rFonts w:ascii="Verdana" w:hAnsi="Verdana"/>
          <w:b/>
          <w:bCs/>
          <w:color w:val="484848"/>
          <w:sz w:val="18"/>
          <w:szCs w:val="18"/>
        </w:rPr>
        <w:t xml:space="preserve">Actual </w:t>
      </w:r>
      <w:r>
        <w:rPr>
          <w:rStyle w:val="Emphasis"/>
          <w:rFonts w:ascii="Verdana" w:hAnsi="Verdana"/>
          <w:b/>
          <w:bCs/>
          <w:color w:val="484848"/>
          <w:sz w:val="18"/>
          <w:szCs w:val="18"/>
        </w:rPr>
        <w:t>Result:</w:t>
      </w:r>
      <w:r>
        <w:rPr>
          <w:rStyle w:val="Emphasis"/>
          <w:rFonts w:ascii="Verdana" w:hAnsi="Verdana"/>
          <w:b/>
          <w:bCs/>
          <w:color w:val="484848"/>
          <w:sz w:val="18"/>
          <w:szCs w:val="18"/>
        </w:rPr>
        <w:t xml:space="preserve"> "Please enter a valid number"</w:t>
      </w:r>
    </w:p>
    <w:p w:rsidR="00B21C1B" w:rsidRDefault="00B21C1B" w:rsidP="00B21C1B">
      <w:pPr>
        <w:pStyle w:val="NormalWeb"/>
        <w:shd w:val="clear" w:color="auto" w:fill="FFFFFF"/>
        <w:rPr>
          <w:rStyle w:val="Emphasis"/>
          <w:rFonts w:ascii="Verdana" w:hAnsi="Verdana"/>
          <w:b/>
          <w:bCs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FC1A954" wp14:editId="1389C46D">
            <wp:extent cx="5943600" cy="280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1B" w:rsidRDefault="00B21C1B" w:rsidP="00B21C1B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</w:p>
    <w:p w:rsidR="00B21C1B" w:rsidRDefault="00B21C1B" w:rsidP="00B21C1B">
      <w:pPr>
        <w:pStyle w:val="NormalWeb"/>
        <w:shd w:val="clear" w:color="auto" w:fill="FFFFFF"/>
        <w:rPr>
          <w:rStyle w:val="Strong"/>
          <w:rFonts w:ascii="Verdana" w:hAnsi="Verdana"/>
          <w:i/>
          <w:iCs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[TC 3.11.1.4]</w:t>
      </w:r>
      <w:r>
        <w:rPr>
          <w:rFonts w:ascii="Verdana" w:hAnsi="Verdana"/>
          <w:color w:val="484848"/>
          <w:sz w:val="18"/>
          <w:szCs w:val="18"/>
        </w:rPr>
        <w:br/>
      </w:r>
      <w:ins w:id="2" w:author="Unknown">
        <w:r>
          <w:rPr>
            <w:rFonts w:ascii="Verdana" w:hAnsi="Verdana"/>
            <w:color w:val="484848"/>
            <w:sz w:val="18"/>
            <w:szCs w:val="18"/>
          </w:rPr>
          <w:t>Issue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Entering future date at "Date Creation From" </w:t>
      </w:r>
      <w:r>
        <w:rPr>
          <w:rFonts w:ascii="Verdana" w:hAnsi="Verdana"/>
          <w:color w:val="484848"/>
          <w:sz w:val="18"/>
          <w:szCs w:val="18"/>
        </w:rPr>
        <w:br/>
      </w:r>
      <w:ins w:id="3" w:author="Unknown">
        <w:r>
          <w:rPr>
            <w:rFonts w:ascii="Verdana" w:hAnsi="Verdana"/>
            <w:color w:val="484848"/>
            <w:sz w:val="18"/>
            <w:szCs w:val="18"/>
          </w:rPr>
          <w:t>Expected Result:</w:t>
        </w:r>
      </w:ins>
      <w:r>
        <w:rPr>
          <w:rFonts w:ascii="Verdana" w:hAnsi="Verdana"/>
          <w:color w:val="484848"/>
          <w:sz w:val="18"/>
          <w:szCs w:val="18"/>
        </w:rPr>
        <w:br/>
        <w:t>To disable Date Picker dated greater than today’s date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>Passed. System disable</w:t>
      </w:r>
      <w:r w:rsidR="00BE335E">
        <w:rPr>
          <w:rStyle w:val="Strong"/>
          <w:rFonts w:ascii="Verdana" w:hAnsi="Verdana"/>
          <w:i/>
          <w:iCs/>
          <w:color w:val="484848"/>
          <w:sz w:val="18"/>
          <w:szCs w:val="18"/>
        </w:rPr>
        <w:t>s</w:t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 date greater than today's date</w:t>
      </w:r>
    </w:p>
    <w:p w:rsidR="00BE335E" w:rsidRDefault="00BE335E" w:rsidP="00B21C1B">
      <w:pPr>
        <w:pStyle w:val="NormalWeb"/>
        <w:shd w:val="clear" w:color="auto" w:fill="FFFFFF"/>
        <w:rPr>
          <w:rStyle w:val="Strong"/>
          <w:rFonts w:ascii="Verdana" w:hAnsi="Verdana"/>
          <w:i/>
          <w:iCs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E48673C" wp14:editId="076BC728">
            <wp:extent cx="5943600" cy="2614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35E" w:rsidRDefault="00BE335E" w:rsidP="00B21C1B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</w:p>
    <w:p w:rsidR="00B21C1B" w:rsidRDefault="00B21C1B" w:rsidP="00B21C1B">
      <w:pPr>
        <w:pStyle w:val="NormalWeb"/>
        <w:shd w:val="clear" w:color="auto" w:fill="FFFFFF"/>
        <w:rPr>
          <w:rStyle w:val="Strong"/>
          <w:rFonts w:ascii="Verdana" w:hAnsi="Verdana"/>
          <w:i/>
          <w:iCs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[TC 3.11.1.5]</w:t>
      </w:r>
      <w:r>
        <w:rPr>
          <w:rFonts w:ascii="Verdana" w:hAnsi="Verdana"/>
          <w:color w:val="484848"/>
          <w:sz w:val="18"/>
          <w:szCs w:val="18"/>
        </w:rPr>
        <w:br/>
      </w:r>
      <w:ins w:id="4" w:author="Unknown">
        <w:r>
          <w:rPr>
            <w:rFonts w:ascii="Verdana" w:hAnsi="Verdana"/>
            <w:color w:val="484848"/>
            <w:sz w:val="18"/>
            <w:szCs w:val="18"/>
          </w:rPr>
          <w:t>Issue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No validation for entering “Date Creation From” fields with date that more than “Date Creation To” (&gt; “Date Creation To”) value.</w:t>
      </w:r>
      <w:r>
        <w:rPr>
          <w:rFonts w:ascii="Verdana" w:hAnsi="Verdana"/>
          <w:color w:val="484848"/>
          <w:sz w:val="18"/>
          <w:szCs w:val="18"/>
        </w:rPr>
        <w:br/>
      </w:r>
      <w:ins w:id="5" w:author="Unknown">
        <w:r>
          <w:rPr>
            <w:rFonts w:ascii="Verdana" w:hAnsi="Verdana"/>
            <w:color w:val="484848"/>
            <w:sz w:val="18"/>
            <w:szCs w:val="18"/>
          </w:rPr>
          <w:t>Expected Result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Throw error message: "Date Creation From cannot be greater than Date Creation To" 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Passed. </w:t>
      </w:r>
      <w:r w:rsidR="00BE335E">
        <w:rPr>
          <w:rStyle w:val="Strong"/>
          <w:rFonts w:ascii="Verdana" w:hAnsi="Verdana"/>
          <w:i/>
          <w:iCs/>
          <w:color w:val="484848"/>
          <w:sz w:val="18"/>
          <w:szCs w:val="18"/>
        </w:rPr>
        <w:t>System disables</w:t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 date less than Date Creation</w:t>
      </w:r>
      <w:r w:rsidR="00BE335E"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 From</w:t>
      </w:r>
    </w:p>
    <w:p w:rsidR="00BE335E" w:rsidRDefault="00BE335E" w:rsidP="00B21C1B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B016DA6" wp14:editId="655D17FB">
            <wp:extent cx="5943600" cy="26041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1B" w:rsidRDefault="00B21C1B" w:rsidP="00B21C1B">
      <w:pPr>
        <w:pStyle w:val="NormalWeb"/>
        <w:shd w:val="clear" w:color="auto" w:fill="FFFFFF"/>
        <w:rPr>
          <w:rStyle w:val="Strong"/>
          <w:rFonts w:ascii="Verdana" w:hAnsi="Verdana"/>
          <w:i/>
          <w:iCs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[TC 3.11.1.6]</w:t>
      </w:r>
      <w:r>
        <w:rPr>
          <w:rFonts w:ascii="Verdana" w:hAnsi="Verdana"/>
          <w:color w:val="484848"/>
          <w:sz w:val="18"/>
          <w:szCs w:val="18"/>
        </w:rPr>
        <w:br/>
      </w:r>
      <w:ins w:id="6" w:author="Unknown">
        <w:r>
          <w:rPr>
            <w:rFonts w:ascii="Verdana" w:hAnsi="Verdana"/>
            <w:color w:val="484848"/>
            <w:sz w:val="18"/>
            <w:szCs w:val="18"/>
          </w:rPr>
          <w:t>Issue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No validation for entering “Date Creation To” fields with date that less than “Date Creation From” (&lt;”Date Creation From”) value.</w:t>
      </w:r>
      <w:r>
        <w:rPr>
          <w:rFonts w:ascii="Verdana" w:hAnsi="Verdana"/>
          <w:color w:val="484848"/>
          <w:sz w:val="18"/>
          <w:szCs w:val="18"/>
        </w:rPr>
        <w:br/>
      </w:r>
      <w:ins w:id="7" w:author="Unknown">
        <w:r>
          <w:rPr>
            <w:rFonts w:ascii="Verdana" w:hAnsi="Verdana"/>
            <w:color w:val="484848"/>
            <w:sz w:val="18"/>
            <w:szCs w:val="18"/>
          </w:rPr>
          <w:t>Expected Result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Throw error message: "Date Creation To cannot be less than Date Creation From" 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Passed. </w:t>
      </w:r>
      <w:r w:rsidR="00BE335E">
        <w:rPr>
          <w:rStyle w:val="Strong"/>
          <w:rFonts w:ascii="Verdana" w:hAnsi="Verdana"/>
          <w:i/>
          <w:iCs/>
          <w:color w:val="484848"/>
          <w:sz w:val="18"/>
          <w:szCs w:val="18"/>
        </w:rPr>
        <w:t>System disables</w:t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 date </w:t>
      </w:r>
      <w:r w:rsidR="00BE335E">
        <w:rPr>
          <w:rStyle w:val="Strong"/>
          <w:rFonts w:ascii="Verdana" w:hAnsi="Verdana"/>
          <w:i/>
          <w:iCs/>
          <w:color w:val="484848"/>
          <w:sz w:val="18"/>
          <w:szCs w:val="18"/>
        </w:rPr>
        <w:t>greater</w:t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 than Date Creation To</w:t>
      </w:r>
    </w:p>
    <w:p w:rsidR="00BE335E" w:rsidRDefault="00A41A07" w:rsidP="00B21C1B">
      <w:pPr>
        <w:pStyle w:val="NormalWeb"/>
        <w:shd w:val="clear" w:color="auto" w:fill="FFFFFF"/>
        <w:rPr>
          <w:rStyle w:val="Strong"/>
          <w:rFonts w:ascii="Verdana" w:hAnsi="Verdana"/>
          <w:i/>
          <w:iCs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280F0A6A" wp14:editId="2D2F2B81">
            <wp:extent cx="5943600" cy="2506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35E" w:rsidRDefault="00BE335E" w:rsidP="00B21C1B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</w:p>
    <w:p w:rsidR="00B21C1B" w:rsidRDefault="00B21C1B" w:rsidP="00B21C1B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[TC 3.11.1.7]</w:t>
      </w:r>
      <w:r>
        <w:rPr>
          <w:rFonts w:ascii="Verdana" w:hAnsi="Verdana"/>
          <w:color w:val="484848"/>
          <w:sz w:val="18"/>
          <w:szCs w:val="18"/>
        </w:rPr>
        <w:br/>
      </w:r>
      <w:ins w:id="8" w:author="Unknown">
        <w:r>
          <w:rPr>
            <w:rFonts w:ascii="Verdana" w:hAnsi="Verdana"/>
            <w:color w:val="484848"/>
            <w:sz w:val="18"/>
            <w:szCs w:val="18"/>
          </w:rPr>
          <w:t>Issue</w:t>
        </w:r>
        <w:proofErr w:type="gramStart"/>
        <w:r>
          <w:rPr>
            <w:rFonts w:ascii="Verdana" w:hAnsi="Verdana"/>
            <w:color w:val="484848"/>
            <w:sz w:val="18"/>
            <w:szCs w:val="18"/>
          </w:rPr>
          <w:t>:</w:t>
        </w:r>
      </w:ins>
      <w:proofErr w:type="gramEnd"/>
      <w:r>
        <w:rPr>
          <w:rFonts w:ascii="Verdana" w:hAnsi="Verdana"/>
          <w:color w:val="484848"/>
          <w:sz w:val="18"/>
          <w:szCs w:val="18"/>
        </w:rPr>
        <w:br/>
        <w:t>No validation for entering future dated at "Date Creation To" </w:t>
      </w:r>
      <w:r>
        <w:rPr>
          <w:rFonts w:ascii="Verdana" w:hAnsi="Verdana"/>
          <w:color w:val="484848"/>
          <w:sz w:val="18"/>
          <w:szCs w:val="18"/>
        </w:rPr>
        <w:br/>
      </w:r>
      <w:ins w:id="9" w:author="Unknown">
        <w:r>
          <w:rPr>
            <w:rFonts w:ascii="Verdana" w:hAnsi="Verdana"/>
            <w:color w:val="484848"/>
            <w:sz w:val="18"/>
            <w:szCs w:val="18"/>
          </w:rPr>
          <w:t>Expected Result:</w:t>
        </w:r>
      </w:ins>
      <w:r>
        <w:rPr>
          <w:rFonts w:ascii="Verdana" w:hAnsi="Verdana"/>
          <w:color w:val="484848"/>
          <w:sz w:val="18"/>
          <w:szCs w:val="18"/>
        </w:rPr>
        <w:br/>
        <w:t>To disable Date Picker dated greater than today's date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Passed. </w:t>
      </w:r>
      <w:bookmarkStart w:id="10" w:name="_GoBack"/>
      <w:bookmarkEnd w:id="10"/>
      <w:r w:rsidR="00A41A07">
        <w:rPr>
          <w:rStyle w:val="Strong"/>
          <w:rFonts w:ascii="Verdana" w:hAnsi="Verdana"/>
          <w:i/>
          <w:iCs/>
          <w:color w:val="484848"/>
          <w:sz w:val="18"/>
          <w:szCs w:val="18"/>
        </w:rPr>
        <w:t>System disables</w:t>
      </w:r>
      <w:r>
        <w:rPr>
          <w:rStyle w:val="Strong"/>
          <w:rFonts w:ascii="Verdana" w:hAnsi="Verdana"/>
          <w:i/>
          <w:iCs/>
          <w:color w:val="484848"/>
          <w:sz w:val="18"/>
          <w:szCs w:val="18"/>
        </w:rPr>
        <w:t xml:space="preserve"> future date in calendar</w:t>
      </w:r>
    </w:p>
    <w:p w:rsidR="00B21C1B" w:rsidRDefault="00A41A07">
      <w:r>
        <w:rPr>
          <w:noProof/>
        </w:rPr>
        <w:drawing>
          <wp:inline distT="0" distB="0" distL="0" distR="0" wp14:anchorId="34F39B82" wp14:editId="53CF7578">
            <wp:extent cx="5943600" cy="2576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B"/>
    <w:rsid w:val="0001230A"/>
    <w:rsid w:val="00A41A07"/>
    <w:rsid w:val="00B21C1B"/>
    <w:rsid w:val="00B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C1B"/>
    <w:rPr>
      <w:b/>
      <w:bCs/>
    </w:rPr>
  </w:style>
  <w:style w:type="character" w:styleId="Emphasis">
    <w:name w:val="Emphasis"/>
    <w:basedOn w:val="DefaultParagraphFont"/>
    <w:uiPriority w:val="20"/>
    <w:qFormat/>
    <w:rsid w:val="00B21C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C1B"/>
    <w:rPr>
      <w:b/>
      <w:bCs/>
    </w:rPr>
  </w:style>
  <w:style w:type="character" w:styleId="Emphasis">
    <w:name w:val="Emphasis"/>
    <w:basedOn w:val="DefaultParagraphFont"/>
    <w:uiPriority w:val="20"/>
    <w:qFormat/>
    <w:rsid w:val="00B21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2018-03-28T08:33:00Z</dcterms:created>
  <dcterms:modified xsi:type="dcterms:W3CDTF">2018-03-28T09:15:00Z</dcterms:modified>
</cp:coreProperties>
</file>