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noProof/>
          <w:lang w:val="en-MY"/>
        </w:rPr>
      </w:pPr>
      <w:r w:rsidRPr="00FF4F99">
        <w:rPr>
          <w:rFonts w:cs="Calibri"/>
          <w:b/>
          <w:sz w:val="44"/>
        </w:rPr>
        <w:t>Argo</w:t>
      </w:r>
      <w:r>
        <w:rPr>
          <w:rFonts w:cs="Calibri"/>
          <w:b/>
          <w:sz w:val="44"/>
        </w:rPr>
        <w:t xml:space="preserve"> B</w:t>
      </w:r>
      <w:r w:rsidRPr="00FF4F99">
        <w:rPr>
          <w:rFonts w:cs="Calibri"/>
          <w:b/>
          <w:sz w:val="44"/>
        </w:rPr>
        <w:t>ank</w:t>
      </w:r>
      <w:r>
        <w:rPr>
          <w:rFonts w:cs="Calibri"/>
          <w:b/>
          <w:sz w:val="44"/>
        </w:rPr>
        <w:t xml:space="preserve"> Malaysia</w:t>
      </w: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r>
        <w:rPr>
          <w:rFonts w:cs="Calibri"/>
          <w:noProof/>
          <w:lang w:eastAsia="en-US"/>
        </w:rPr>
        <w:drawing>
          <wp:inline distT="0" distB="0" distL="0" distR="0">
            <wp:extent cx="1435100" cy="563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35100" cy="563245"/>
                    </a:xfrm>
                    <a:prstGeom prst="rect">
                      <a:avLst/>
                    </a:prstGeom>
                    <a:noFill/>
                    <a:ln w="9525">
                      <a:noFill/>
                      <a:miter lim="800000"/>
                      <a:headEnd/>
                      <a:tailEnd/>
                    </a:ln>
                  </pic:spPr>
                </pic:pic>
              </a:graphicData>
            </a:graphic>
          </wp:inline>
        </w:drawing>
      </w: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b/>
          <w:sz w:val="44"/>
        </w:rPr>
      </w:pPr>
      <w:r>
        <w:rPr>
          <w:rFonts w:cs="Calibri"/>
          <w:b/>
          <w:sz w:val="44"/>
        </w:rPr>
        <w:t xml:space="preserve">Retail </w:t>
      </w:r>
      <w:r w:rsidRPr="00FF4F99">
        <w:rPr>
          <w:rFonts w:cs="Calibri"/>
          <w:b/>
          <w:sz w:val="44"/>
        </w:rPr>
        <w:t>Internet Banking Test Script</w:t>
      </w: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644317" w:rsidP="00DE68C5">
      <w:pPr>
        <w:pStyle w:val="NoSpacing"/>
        <w:spacing w:line="276" w:lineRule="auto"/>
        <w:jc w:val="center"/>
        <w:rPr>
          <w:rFonts w:cs="Calibri"/>
          <w:b/>
          <w:sz w:val="28"/>
        </w:rPr>
      </w:pPr>
      <w:r>
        <w:rPr>
          <w:rFonts w:cs="Calibri"/>
          <w:b/>
          <w:sz w:val="28"/>
        </w:rPr>
        <w:t>08</w:t>
      </w:r>
      <w:r w:rsidR="00DE68C5" w:rsidRPr="00FF4F99">
        <w:rPr>
          <w:rFonts w:cs="Calibri"/>
          <w:b/>
          <w:sz w:val="28"/>
        </w:rPr>
        <w:t xml:space="preserve"> July 2011</w:t>
      </w: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r w:rsidRPr="00FF4F99">
        <w:rPr>
          <w:rFonts w:cs="Calibri"/>
        </w:rPr>
        <w:t>Prepared By:</w:t>
      </w: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rPr>
      </w:pPr>
      <w:r>
        <w:rPr>
          <w:rFonts w:cs="Calibri"/>
          <w:noProof/>
          <w:lang w:eastAsia="en-US"/>
        </w:rPr>
        <w:drawing>
          <wp:inline distT="0" distB="0" distL="0" distR="0">
            <wp:extent cx="3009265" cy="7442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09265" cy="744220"/>
                    </a:xfrm>
                    <a:prstGeom prst="rect">
                      <a:avLst/>
                    </a:prstGeom>
                    <a:noFill/>
                    <a:ln w="9525">
                      <a:noFill/>
                      <a:miter lim="800000"/>
                      <a:headEnd/>
                      <a:tailEnd/>
                    </a:ln>
                  </pic:spPr>
                </pic:pic>
              </a:graphicData>
            </a:graphic>
          </wp:inline>
        </w:drawing>
      </w:r>
    </w:p>
    <w:p w:rsidR="00DE68C5" w:rsidRPr="00FF4F99" w:rsidRDefault="00DE68C5" w:rsidP="00DE68C5">
      <w:pPr>
        <w:pStyle w:val="NoSpacing"/>
        <w:spacing w:line="276" w:lineRule="auto"/>
        <w:jc w:val="center"/>
        <w:rPr>
          <w:rFonts w:cs="Calibri"/>
        </w:rPr>
      </w:pPr>
    </w:p>
    <w:p w:rsidR="00DE68C5" w:rsidRPr="00FF4F99" w:rsidRDefault="00DE68C5" w:rsidP="00DE68C5">
      <w:pPr>
        <w:pStyle w:val="NoSpacing"/>
        <w:spacing w:line="276" w:lineRule="auto"/>
        <w:jc w:val="center"/>
        <w:rPr>
          <w:rFonts w:cs="Calibri"/>
          <w:lang w:val="it-IT"/>
        </w:rPr>
      </w:pPr>
      <w:r w:rsidRPr="00FF4F99">
        <w:rPr>
          <w:rFonts w:cs="Calibri"/>
          <w:lang w:val="it-IT"/>
        </w:rPr>
        <w:t>Penril Datability (M) Sdn Bhd (816792-X)</w:t>
      </w:r>
    </w:p>
    <w:p w:rsidR="00DE68C5" w:rsidRPr="00FF4F99" w:rsidRDefault="00DE68C5" w:rsidP="00DE68C5">
      <w:pPr>
        <w:pStyle w:val="NoSpacing"/>
        <w:spacing w:line="276" w:lineRule="auto"/>
        <w:jc w:val="center"/>
        <w:rPr>
          <w:rFonts w:cs="Calibri"/>
          <w:lang w:val="fi-FI"/>
        </w:rPr>
      </w:pPr>
      <w:r w:rsidRPr="00FF4F99">
        <w:rPr>
          <w:rFonts w:cs="Calibri"/>
          <w:lang w:val="fi-FI"/>
        </w:rPr>
        <w:t>Suite A-07-07 Plaza Mon’t Kiara</w:t>
      </w:r>
    </w:p>
    <w:p w:rsidR="00DE68C5" w:rsidRPr="00FF4F99" w:rsidRDefault="00DE68C5" w:rsidP="00DE68C5">
      <w:pPr>
        <w:pStyle w:val="NoSpacing"/>
        <w:spacing w:line="276" w:lineRule="auto"/>
        <w:jc w:val="center"/>
        <w:rPr>
          <w:rFonts w:cs="Calibri"/>
          <w:lang w:val="fi-FI"/>
        </w:rPr>
      </w:pPr>
      <w:r w:rsidRPr="00FF4F99">
        <w:rPr>
          <w:rFonts w:cs="Calibri"/>
          <w:lang w:val="fi-FI"/>
        </w:rPr>
        <w:t>No. 2, Jalan Kiara, Mon’t Kiara</w:t>
      </w:r>
    </w:p>
    <w:p w:rsidR="00DE68C5" w:rsidRPr="00FF4F99" w:rsidRDefault="00DE68C5" w:rsidP="00DE68C5">
      <w:pPr>
        <w:pStyle w:val="NoSpacing"/>
        <w:spacing w:line="276" w:lineRule="auto"/>
        <w:jc w:val="center"/>
        <w:rPr>
          <w:rFonts w:cs="Calibri"/>
          <w:lang w:val="fi-FI"/>
        </w:rPr>
      </w:pPr>
      <w:r w:rsidRPr="00FF4F99">
        <w:rPr>
          <w:rFonts w:cs="Calibri"/>
          <w:lang w:val="fi-FI"/>
        </w:rPr>
        <w:t>50480 Kuala Lumpur, Malaysia</w:t>
      </w:r>
    </w:p>
    <w:p w:rsidR="00DE68C5" w:rsidRPr="00FF4F99" w:rsidRDefault="00DE68C5" w:rsidP="00DE68C5">
      <w:pPr>
        <w:pStyle w:val="NoSpacing"/>
        <w:spacing w:line="276" w:lineRule="auto"/>
        <w:jc w:val="center"/>
        <w:rPr>
          <w:rFonts w:cs="Calibri"/>
          <w:lang w:val="fr-FR"/>
        </w:rPr>
      </w:pPr>
      <w:r w:rsidRPr="00FF4F99">
        <w:rPr>
          <w:rFonts w:cs="Calibri"/>
          <w:lang w:val="fi-FI"/>
        </w:rPr>
        <w:t xml:space="preserve">Tel: (603) 6201 2622 </w:t>
      </w:r>
      <w:r w:rsidRPr="00FF4F99">
        <w:rPr>
          <w:rFonts w:cs="Calibri"/>
          <w:lang w:val="fr-FR"/>
        </w:rPr>
        <w:t>Fax: (603) 6201 7622</w:t>
      </w:r>
    </w:p>
    <w:p w:rsidR="00DE68C5" w:rsidRPr="00FF4F99" w:rsidRDefault="00DE68C5" w:rsidP="00DE68C5">
      <w:pPr>
        <w:pStyle w:val="NoSpacing"/>
        <w:spacing w:line="276" w:lineRule="auto"/>
        <w:rPr>
          <w:rFonts w:cs="Calibri"/>
          <w:lang w:val="it-IT"/>
        </w:rPr>
      </w:pPr>
    </w:p>
    <w:p w:rsidR="00DE68C5" w:rsidRPr="00FF4F99" w:rsidRDefault="00DE68C5" w:rsidP="00DE68C5">
      <w:pPr>
        <w:pStyle w:val="NoSpacing"/>
        <w:spacing w:line="276" w:lineRule="auto"/>
        <w:rPr>
          <w:rFonts w:cs="Calibri"/>
          <w:lang w:val="it-IT"/>
        </w:rPr>
      </w:pPr>
    </w:p>
    <w:p w:rsidR="00DE68C5" w:rsidRPr="00FF4F99" w:rsidRDefault="00DE68C5" w:rsidP="00DE68C5">
      <w:pPr>
        <w:pStyle w:val="NoSpacing"/>
        <w:spacing w:line="276" w:lineRule="auto"/>
        <w:rPr>
          <w:rFonts w:cs="Calibri"/>
          <w:lang w:val="it-IT"/>
        </w:rPr>
      </w:pPr>
    </w:p>
    <w:p w:rsidR="00DE68C5" w:rsidRPr="00FF4F99" w:rsidRDefault="00DE68C5" w:rsidP="00DE68C5">
      <w:pPr>
        <w:pStyle w:val="NoSpacing"/>
        <w:spacing w:line="276" w:lineRule="auto"/>
        <w:rPr>
          <w:rFonts w:cs="Calibri"/>
          <w:lang w:val="it-IT"/>
        </w:rPr>
      </w:pPr>
    </w:p>
    <w:p w:rsidR="00DE68C5" w:rsidRPr="00FF4F99" w:rsidRDefault="00DE68C5" w:rsidP="00DE68C5">
      <w:pPr>
        <w:pStyle w:val="NoSpacing"/>
        <w:spacing w:line="276" w:lineRule="auto"/>
        <w:rPr>
          <w:rFonts w:cs="Calibri"/>
          <w:lang w:val="it-IT"/>
        </w:rPr>
      </w:pPr>
    </w:p>
    <w:p w:rsidR="00DE68C5" w:rsidRPr="00FF4F99" w:rsidRDefault="00DE68C5" w:rsidP="00DE68C5">
      <w:pPr>
        <w:pStyle w:val="NoSpacing"/>
        <w:spacing w:line="276" w:lineRule="auto"/>
        <w:rPr>
          <w:rFonts w:cs="Calibri"/>
          <w:lang w:val="it-IT"/>
        </w:rPr>
      </w:pPr>
    </w:p>
    <w:p w:rsidR="00DE68C5" w:rsidRPr="00FF4F99" w:rsidRDefault="00DE68C5" w:rsidP="00DE68C5">
      <w:pPr>
        <w:pStyle w:val="NoSpacing"/>
        <w:spacing w:line="276" w:lineRule="auto"/>
        <w:rPr>
          <w:rFonts w:cs="Calibri"/>
          <w:bCs/>
          <w:sz w:val="24"/>
        </w:rPr>
      </w:pPr>
    </w:p>
    <w:p w:rsidR="00DE68C5" w:rsidRPr="00FF4F99" w:rsidRDefault="00DE68C5" w:rsidP="00DE68C5">
      <w:pPr>
        <w:pStyle w:val="NoSpacing"/>
        <w:spacing w:line="276" w:lineRule="auto"/>
        <w:rPr>
          <w:rFonts w:cs="Calibri"/>
          <w:bCs/>
          <w:sz w:val="24"/>
        </w:rPr>
      </w:pPr>
    </w:p>
    <w:p w:rsidR="00DE68C5" w:rsidRPr="00FF4F99" w:rsidRDefault="00DE68C5" w:rsidP="00DE68C5">
      <w:pPr>
        <w:pStyle w:val="IntenseQuote"/>
        <w:spacing w:line="276" w:lineRule="auto"/>
        <w:ind w:left="0" w:right="0"/>
        <w:rPr>
          <w:rStyle w:val="Strong"/>
          <w:rFonts w:ascii="Calibri" w:hAnsi="Calibri" w:cs="Calibri"/>
          <w:color w:val="000000"/>
          <w:sz w:val="32"/>
        </w:rPr>
      </w:pPr>
      <w:r w:rsidRPr="00FF4F99">
        <w:rPr>
          <w:rStyle w:val="Strong"/>
          <w:rFonts w:ascii="Calibri" w:hAnsi="Calibri" w:cs="Calibri"/>
          <w:color w:val="000000"/>
          <w:sz w:val="32"/>
        </w:rPr>
        <w:t>Revision</w:t>
      </w:r>
    </w:p>
    <w:tbl>
      <w:tblPr>
        <w:tblW w:w="9450" w:type="dxa"/>
        <w:tblInd w:w="18" w:type="dxa"/>
        <w:tblBorders>
          <w:top w:val="nil"/>
          <w:left w:val="nil"/>
          <w:bottom w:val="nil"/>
          <w:right w:val="nil"/>
        </w:tblBorders>
        <w:tblLayout w:type="fixed"/>
        <w:tblLook w:val="0000"/>
      </w:tblPr>
      <w:tblGrid>
        <w:gridCol w:w="1170"/>
        <w:gridCol w:w="1350"/>
        <w:gridCol w:w="1890"/>
        <w:gridCol w:w="1657"/>
        <w:gridCol w:w="1853"/>
        <w:gridCol w:w="1530"/>
      </w:tblGrid>
      <w:tr w:rsidR="00DE68C5" w:rsidRPr="00FF4F99" w:rsidTr="00951305">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tcPr>
          <w:p w:rsidR="00DE68C5" w:rsidRPr="00FF4F99" w:rsidRDefault="00DE68C5" w:rsidP="00951305">
            <w:pPr>
              <w:pStyle w:val="NoSpacing"/>
              <w:spacing w:line="276" w:lineRule="auto"/>
              <w:jc w:val="center"/>
              <w:rPr>
                <w:rFonts w:cs="Calibri"/>
                <w:b/>
                <w:bCs/>
                <w:sz w:val="18"/>
                <w:szCs w:val="18"/>
              </w:rPr>
            </w:pP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Version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tcPr>
          <w:p w:rsidR="00DE68C5" w:rsidRPr="00FF4F99" w:rsidRDefault="00DE68C5" w:rsidP="00951305">
            <w:pPr>
              <w:pStyle w:val="NoSpacing"/>
              <w:spacing w:line="276" w:lineRule="auto"/>
              <w:jc w:val="center"/>
              <w:rPr>
                <w:rFonts w:cs="Calibri"/>
                <w:b/>
                <w:bCs/>
                <w:sz w:val="18"/>
                <w:szCs w:val="18"/>
              </w:rPr>
            </w:pP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Date Updated</w:t>
            </w:r>
          </w:p>
        </w:tc>
        <w:tc>
          <w:tcPr>
            <w:tcW w:w="189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68C5" w:rsidRPr="00FF4F99" w:rsidRDefault="00DE68C5" w:rsidP="00951305">
            <w:pPr>
              <w:pStyle w:val="NoSpacing"/>
              <w:spacing w:line="276" w:lineRule="auto"/>
              <w:jc w:val="center"/>
              <w:rPr>
                <w:rFonts w:cs="Calibri"/>
                <w:b/>
                <w:bCs/>
                <w:sz w:val="18"/>
                <w:szCs w:val="18"/>
              </w:rPr>
            </w:pPr>
            <w:r w:rsidRPr="00FF4F99">
              <w:rPr>
                <w:rFonts w:cs="Calibri"/>
                <w:b/>
                <w:bCs/>
                <w:sz w:val="18"/>
                <w:szCs w:val="18"/>
              </w:rPr>
              <w:t xml:space="preserve">Description Of </w:t>
            </w: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Change</w:t>
            </w:r>
          </w:p>
        </w:tc>
        <w:tc>
          <w:tcPr>
            <w:tcW w:w="1657" w:type="dxa"/>
            <w:tcBorders>
              <w:top w:val="single" w:sz="4" w:space="0" w:color="000000"/>
              <w:left w:val="single" w:sz="4" w:space="0" w:color="000000"/>
              <w:bottom w:val="single" w:sz="4" w:space="0" w:color="000000"/>
              <w:right w:val="single" w:sz="4" w:space="0" w:color="000000"/>
            </w:tcBorders>
            <w:shd w:val="clear" w:color="auto" w:fill="CCCCCC"/>
          </w:tcPr>
          <w:p w:rsidR="00DE68C5" w:rsidRPr="00FF4F99" w:rsidRDefault="00DE68C5" w:rsidP="00951305">
            <w:pPr>
              <w:pStyle w:val="NoSpacing"/>
              <w:spacing w:line="276" w:lineRule="auto"/>
              <w:jc w:val="center"/>
              <w:rPr>
                <w:rFonts w:cs="Calibri"/>
                <w:b/>
                <w:bCs/>
                <w:sz w:val="18"/>
                <w:szCs w:val="18"/>
              </w:rPr>
            </w:pP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Updated By</w:t>
            </w: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&lt;Name, Dept&gt;</w:t>
            </w:r>
          </w:p>
        </w:tc>
        <w:tc>
          <w:tcPr>
            <w:tcW w:w="1853" w:type="dxa"/>
            <w:tcBorders>
              <w:top w:val="single" w:sz="4" w:space="0" w:color="000000"/>
              <w:left w:val="single" w:sz="4" w:space="0" w:color="000000"/>
              <w:bottom w:val="single" w:sz="4" w:space="0" w:color="000000"/>
              <w:right w:val="single" w:sz="4" w:space="0" w:color="000000"/>
            </w:tcBorders>
            <w:shd w:val="clear" w:color="auto" w:fill="CCCCCC"/>
          </w:tcPr>
          <w:p w:rsidR="00DE68C5" w:rsidRPr="00FF4F99" w:rsidRDefault="00DE68C5" w:rsidP="00951305">
            <w:pPr>
              <w:pStyle w:val="NoSpacing"/>
              <w:spacing w:line="276" w:lineRule="auto"/>
              <w:jc w:val="center"/>
              <w:rPr>
                <w:rFonts w:cs="Calibri"/>
                <w:b/>
                <w:bCs/>
                <w:sz w:val="18"/>
                <w:szCs w:val="18"/>
              </w:rPr>
            </w:pP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Reviewed By</w:t>
            </w: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&lt;Name, Dept&gt;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rsidR="00DE68C5" w:rsidRPr="00FF4F99" w:rsidRDefault="00DE68C5" w:rsidP="00951305">
            <w:pPr>
              <w:pStyle w:val="NoSpacing"/>
              <w:spacing w:line="276" w:lineRule="auto"/>
              <w:jc w:val="center"/>
              <w:rPr>
                <w:rFonts w:cs="Calibri"/>
                <w:b/>
                <w:bCs/>
                <w:sz w:val="18"/>
                <w:szCs w:val="18"/>
              </w:rPr>
            </w:pPr>
          </w:p>
          <w:p w:rsidR="00DE68C5" w:rsidRPr="00FF4F99" w:rsidRDefault="00DE68C5" w:rsidP="00951305">
            <w:pPr>
              <w:pStyle w:val="NoSpacing"/>
              <w:spacing w:line="276" w:lineRule="auto"/>
              <w:jc w:val="center"/>
              <w:rPr>
                <w:rFonts w:cs="Calibri"/>
                <w:b/>
                <w:sz w:val="18"/>
                <w:szCs w:val="18"/>
              </w:rPr>
            </w:pPr>
            <w:r w:rsidRPr="00FF4F99">
              <w:rPr>
                <w:rFonts w:cs="Calibri"/>
                <w:b/>
                <w:bCs/>
                <w:sz w:val="18"/>
                <w:szCs w:val="18"/>
              </w:rPr>
              <w:t>Approved By &lt;Name, Dept&gt;</w:t>
            </w:r>
          </w:p>
        </w:tc>
      </w:tr>
      <w:tr w:rsidR="00DE68C5" w:rsidRPr="00FF4F99" w:rsidTr="00951305">
        <w:trPr>
          <w:trHeight w:val="402"/>
        </w:trPr>
        <w:tc>
          <w:tcPr>
            <w:tcW w:w="1170" w:type="dxa"/>
            <w:tcBorders>
              <w:top w:val="single" w:sz="4" w:space="0" w:color="000000"/>
              <w:left w:val="single" w:sz="4" w:space="0" w:color="000000"/>
              <w:bottom w:val="single" w:sz="4" w:space="0" w:color="auto"/>
              <w:right w:val="single" w:sz="4" w:space="0" w:color="000000"/>
            </w:tcBorders>
          </w:tcPr>
          <w:p w:rsidR="00DE68C5" w:rsidRPr="00FF4F99" w:rsidRDefault="00DE68C5" w:rsidP="00951305">
            <w:pPr>
              <w:pStyle w:val="NoSpacing"/>
              <w:spacing w:line="276" w:lineRule="auto"/>
              <w:jc w:val="center"/>
              <w:rPr>
                <w:rFonts w:cs="Calibri"/>
                <w:szCs w:val="20"/>
              </w:rPr>
            </w:pPr>
            <w:r w:rsidRPr="00FF4F99">
              <w:rPr>
                <w:rFonts w:cs="Calibri"/>
                <w:szCs w:val="20"/>
              </w:rPr>
              <w:t>1.0</w:t>
            </w:r>
          </w:p>
        </w:tc>
        <w:tc>
          <w:tcPr>
            <w:tcW w:w="1350" w:type="dxa"/>
            <w:tcBorders>
              <w:top w:val="single" w:sz="4" w:space="0" w:color="000000"/>
              <w:left w:val="single" w:sz="4" w:space="0" w:color="000000"/>
              <w:bottom w:val="single" w:sz="4" w:space="0" w:color="auto"/>
              <w:right w:val="single" w:sz="4" w:space="0" w:color="000000"/>
            </w:tcBorders>
          </w:tcPr>
          <w:p w:rsidR="00DE68C5" w:rsidRPr="00FF4F99" w:rsidRDefault="00DE68C5" w:rsidP="00951305">
            <w:pPr>
              <w:pStyle w:val="NoSpacing"/>
              <w:spacing w:line="276" w:lineRule="auto"/>
              <w:jc w:val="center"/>
              <w:rPr>
                <w:rFonts w:cs="Calibri"/>
                <w:szCs w:val="20"/>
              </w:rPr>
            </w:pPr>
            <w:r>
              <w:rPr>
                <w:rFonts w:cs="Calibri"/>
                <w:szCs w:val="20"/>
              </w:rPr>
              <w:t>12</w:t>
            </w:r>
            <w:r w:rsidRPr="00FF4F99">
              <w:rPr>
                <w:rFonts w:cs="Calibri"/>
                <w:szCs w:val="20"/>
              </w:rPr>
              <w:t>/07/2011</w:t>
            </w:r>
          </w:p>
        </w:tc>
        <w:tc>
          <w:tcPr>
            <w:tcW w:w="1890" w:type="dxa"/>
            <w:tcBorders>
              <w:top w:val="single" w:sz="4" w:space="0" w:color="000000"/>
              <w:left w:val="single" w:sz="4" w:space="0" w:color="000000"/>
              <w:bottom w:val="single" w:sz="4" w:space="0" w:color="auto"/>
              <w:right w:val="single" w:sz="4" w:space="0" w:color="000000"/>
            </w:tcBorders>
          </w:tcPr>
          <w:p w:rsidR="00DE68C5" w:rsidRPr="00FF4F99" w:rsidRDefault="00DE68C5" w:rsidP="00951305">
            <w:pPr>
              <w:pStyle w:val="NoSpacing"/>
              <w:spacing w:line="276" w:lineRule="auto"/>
              <w:jc w:val="center"/>
              <w:rPr>
                <w:rFonts w:cs="Calibri"/>
                <w:szCs w:val="20"/>
              </w:rPr>
            </w:pPr>
            <w:r w:rsidRPr="00FF4F99">
              <w:rPr>
                <w:rFonts w:cs="Calibri"/>
                <w:szCs w:val="20"/>
              </w:rPr>
              <w:t>Initial Release</w:t>
            </w:r>
          </w:p>
          <w:p w:rsidR="00DE68C5" w:rsidRPr="00FF4F99" w:rsidRDefault="00DE68C5" w:rsidP="00951305">
            <w:pPr>
              <w:pStyle w:val="NoSpacing"/>
              <w:spacing w:line="276" w:lineRule="auto"/>
              <w:jc w:val="center"/>
              <w:rPr>
                <w:rFonts w:cs="Calibri"/>
                <w:szCs w:val="20"/>
              </w:rPr>
            </w:pPr>
          </w:p>
        </w:tc>
        <w:tc>
          <w:tcPr>
            <w:tcW w:w="1657" w:type="dxa"/>
            <w:tcBorders>
              <w:top w:val="single" w:sz="4" w:space="0" w:color="000000"/>
              <w:left w:val="single" w:sz="4" w:space="0" w:color="000000"/>
              <w:bottom w:val="single" w:sz="4" w:space="0" w:color="auto"/>
              <w:right w:val="single" w:sz="4" w:space="0" w:color="000000"/>
            </w:tcBorders>
          </w:tcPr>
          <w:p w:rsidR="00DE68C5" w:rsidRPr="00FF4F99" w:rsidRDefault="00DE68C5" w:rsidP="00951305">
            <w:pPr>
              <w:pStyle w:val="NoSpacing"/>
              <w:spacing w:line="276" w:lineRule="auto"/>
              <w:jc w:val="center"/>
              <w:rPr>
                <w:rFonts w:cs="Calibri"/>
                <w:szCs w:val="20"/>
              </w:rPr>
            </w:pPr>
            <w:r>
              <w:rPr>
                <w:rFonts w:cs="Calibri"/>
                <w:szCs w:val="20"/>
              </w:rPr>
              <w:t>Siti Norahayu Binti Mohd Desa</w:t>
            </w:r>
          </w:p>
        </w:tc>
        <w:tc>
          <w:tcPr>
            <w:tcW w:w="1853" w:type="dxa"/>
            <w:tcBorders>
              <w:top w:val="single" w:sz="4" w:space="0" w:color="000000"/>
              <w:left w:val="single" w:sz="4" w:space="0" w:color="000000"/>
              <w:bottom w:val="single" w:sz="4" w:space="0" w:color="auto"/>
              <w:right w:val="single" w:sz="4" w:space="0" w:color="000000"/>
            </w:tcBorders>
          </w:tcPr>
          <w:p w:rsidR="00DE68C5" w:rsidRPr="00FF4F99" w:rsidRDefault="00DE68C5" w:rsidP="00951305">
            <w:pPr>
              <w:pStyle w:val="NoSpacing"/>
              <w:spacing w:line="276" w:lineRule="auto"/>
              <w:jc w:val="center"/>
              <w:rPr>
                <w:rFonts w:cs="Calibri"/>
                <w:szCs w:val="20"/>
              </w:rPr>
            </w:pPr>
          </w:p>
        </w:tc>
        <w:tc>
          <w:tcPr>
            <w:tcW w:w="1530" w:type="dxa"/>
            <w:tcBorders>
              <w:top w:val="single" w:sz="4" w:space="0" w:color="000000"/>
              <w:left w:val="single" w:sz="4" w:space="0" w:color="000000"/>
              <w:bottom w:val="single" w:sz="4" w:space="0" w:color="auto"/>
              <w:right w:val="single" w:sz="4" w:space="0" w:color="000000"/>
            </w:tcBorders>
          </w:tcPr>
          <w:p w:rsidR="00DE68C5" w:rsidRPr="00FF4F99" w:rsidRDefault="00DE68C5" w:rsidP="00951305">
            <w:pPr>
              <w:pStyle w:val="NoSpacing"/>
              <w:spacing w:line="276" w:lineRule="auto"/>
              <w:jc w:val="center"/>
              <w:rPr>
                <w:rFonts w:cs="Calibri"/>
                <w:sz w:val="18"/>
                <w:szCs w:val="18"/>
              </w:rPr>
            </w:pPr>
          </w:p>
        </w:tc>
      </w:tr>
    </w:tbl>
    <w:p w:rsidR="00DE68C5" w:rsidRPr="00FF4F99" w:rsidRDefault="00DE68C5" w:rsidP="00DE68C5">
      <w:pPr>
        <w:pStyle w:val="TOCHeading"/>
        <w:rPr>
          <w:rFonts w:ascii="Calibri" w:hAnsi="Calibri" w:cs="Calibri"/>
        </w:rPr>
      </w:pPr>
      <w:bookmarkStart w:id="0" w:name="_Toc156127417"/>
      <w:bookmarkStart w:id="1" w:name="_Toc268165415"/>
      <w:r w:rsidRPr="00FF4F99">
        <w:rPr>
          <w:rFonts w:ascii="Calibri" w:hAnsi="Calibri" w:cs="Calibri"/>
        </w:rPr>
        <w:br w:type="page"/>
      </w:r>
      <w:r w:rsidRPr="00FF4F99">
        <w:rPr>
          <w:rFonts w:ascii="Calibri" w:hAnsi="Calibri" w:cs="Calibri"/>
        </w:rPr>
        <w:lastRenderedPageBreak/>
        <w:t>Contents</w:t>
      </w:r>
    </w:p>
    <w:p w:rsidR="0065526C" w:rsidRDefault="00DD565C">
      <w:pPr>
        <w:pStyle w:val="TOC1"/>
        <w:tabs>
          <w:tab w:val="left" w:pos="660"/>
          <w:tab w:val="right" w:leader="dot" w:pos="9350"/>
        </w:tabs>
        <w:rPr>
          <w:rFonts w:asciiTheme="minorHAnsi" w:eastAsiaTheme="minorEastAsia" w:hAnsiTheme="minorHAnsi" w:cstheme="minorBidi"/>
          <w:noProof/>
          <w:sz w:val="22"/>
          <w:szCs w:val="22"/>
          <w:lang w:val="en-US" w:eastAsia="en-US"/>
        </w:rPr>
      </w:pPr>
      <w:r w:rsidRPr="00FF4F99">
        <w:rPr>
          <w:rFonts w:ascii="Calibri" w:hAnsi="Calibri" w:cs="Calibri"/>
        </w:rPr>
        <w:fldChar w:fldCharType="begin"/>
      </w:r>
      <w:r w:rsidR="00DE68C5" w:rsidRPr="00FF4F99">
        <w:rPr>
          <w:rFonts w:ascii="Calibri" w:hAnsi="Calibri" w:cs="Calibri"/>
        </w:rPr>
        <w:instrText xml:space="preserve"> TOC \o "1-3" \h \z \u </w:instrText>
      </w:r>
      <w:r w:rsidRPr="00FF4F99">
        <w:rPr>
          <w:rFonts w:ascii="Calibri" w:hAnsi="Calibri" w:cs="Calibri"/>
        </w:rPr>
        <w:fldChar w:fldCharType="separate"/>
      </w:r>
      <w:hyperlink w:anchor="_Toc298227463" w:history="1">
        <w:r w:rsidR="0065526C" w:rsidRPr="006A0FA7">
          <w:rPr>
            <w:rStyle w:val="Hyperlink"/>
            <w:rFonts w:cstheme="minorHAnsi"/>
            <w:i/>
            <w:noProof/>
          </w:rPr>
          <w:t>1.0</w:t>
        </w:r>
        <w:r w:rsidR="0065526C">
          <w:rPr>
            <w:rFonts w:asciiTheme="minorHAnsi" w:eastAsiaTheme="minorEastAsia" w:hAnsiTheme="minorHAnsi" w:cstheme="minorBidi"/>
            <w:noProof/>
            <w:sz w:val="22"/>
            <w:szCs w:val="22"/>
            <w:lang w:val="en-US" w:eastAsia="en-US"/>
          </w:rPr>
          <w:tab/>
        </w:r>
        <w:r w:rsidR="0065526C" w:rsidRPr="0065526C">
          <w:rPr>
            <w:rStyle w:val="Hyperlink"/>
            <w:rFonts w:cs="Tahoma"/>
            <w:i/>
            <w:noProof/>
          </w:rPr>
          <w:t>Register</w:t>
        </w:r>
        <w:r w:rsidR="0065526C">
          <w:rPr>
            <w:noProof/>
            <w:webHidden/>
          </w:rPr>
          <w:tab/>
        </w:r>
        <w:r w:rsidR="0065526C">
          <w:rPr>
            <w:noProof/>
            <w:webHidden/>
          </w:rPr>
          <w:fldChar w:fldCharType="begin"/>
        </w:r>
        <w:r w:rsidR="0065526C">
          <w:rPr>
            <w:noProof/>
            <w:webHidden/>
          </w:rPr>
          <w:instrText xml:space="preserve"> PAGEREF _Toc298227463 \h </w:instrText>
        </w:r>
        <w:r w:rsidR="0065526C">
          <w:rPr>
            <w:noProof/>
            <w:webHidden/>
          </w:rPr>
        </w:r>
        <w:r w:rsidR="0065526C">
          <w:rPr>
            <w:noProof/>
            <w:webHidden/>
          </w:rPr>
          <w:fldChar w:fldCharType="separate"/>
        </w:r>
        <w:r w:rsidR="002249DE">
          <w:rPr>
            <w:noProof/>
            <w:webHidden/>
          </w:rPr>
          <w:t>4</w:t>
        </w:r>
        <w:r w:rsidR="0065526C">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64" w:history="1">
        <w:r w:rsidRPr="006A0FA7">
          <w:rPr>
            <w:rStyle w:val="Hyperlink"/>
            <w:rFonts w:cstheme="minorHAnsi"/>
            <w:noProof/>
          </w:rPr>
          <w:t>1.1</w:t>
        </w:r>
        <w:r>
          <w:rPr>
            <w:rFonts w:asciiTheme="minorHAnsi" w:eastAsiaTheme="minorEastAsia" w:hAnsiTheme="minorHAnsi" w:cstheme="minorBidi"/>
            <w:noProof/>
            <w:sz w:val="22"/>
            <w:szCs w:val="22"/>
            <w:lang w:val="en-US" w:eastAsia="en-US"/>
          </w:rPr>
          <w:tab/>
        </w:r>
        <w:r w:rsidRPr="006A0FA7">
          <w:rPr>
            <w:rStyle w:val="Hyperlink"/>
            <w:rFonts w:cstheme="minorHAnsi"/>
            <w:noProof/>
          </w:rPr>
          <w:t>User Authentication Rules</w:t>
        </w:r>
        <w:r>
          <w:rPr>
            <w:noProof/>
            <w:webHidden/>
          </w:rPr>
          <w:tab/>
        </w:r>
        <w:r>
          <w:rPr>
            <w:noProof/>
            <w:webHidden/>
          </w:rPr>
          <w:fldChar w:fldCharType="begin"/>
        </w:r>
        <w:r>
          <w:rPr>
            <w:noProof/>
            <w:webHidden/>
          </w:rPr>
          <w:instrText xml:space="preserve"> PAGEREF _Toc298227464 \h </w:instrText>
        </w:r>
        <w:r>
          <w:rPr>
            <w:noProof/>
            <w:webHidden/>
          </w:rPr>
        </w:r>
        <w:r>
          <w:rPr>
            <w:noProof/>
            <w:webHidden/>
          </w:rPr>
          <w:fldChar w:fldCharType="separate"/>
        </w:r>
        <w:r w:rsidR="002249DE">
          <w:rPr>
            <w:noProof/>
            <w:webHidden/>
          </w:rPr>
          <w:t>4</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65" w:history="1">
        <w:r w:rsidRPr="006A0FA7">
          <w:rPr>
            <w:rStyle w:val="Hyperlink"/>
            <w:rFonts w:cstheme="minorHAnsi"/>
            <w:noProof/>
          </w:rPr>
          <w:t>1.2</w:t>
        </w:r>
        <w:r>
          <w:rPr>
            <w:rFonts w:asciiTheme="minorHAnsi" w:eastAsiaTheme="minorEastAsia" w:hAnsiTheme="minorHAnsi" w:cstheme="minorBidi"/>
            <w:noProof/>
            <w:sz w:val="22"/>
            <w:szCs w:val="22"/>
            <w:lang w:val="en-US" w:eastAsia="en-US"/>
          </w:rPr>
          <w:tab/>
        </w:r>
        <w:r w:rsidRPr="006A0FA7">
          <w:rPr>
            <w:rStyle w:val="Hyperlink"/>
            <w:rFonts w:cstheme="minorHAnsi"/>
            <w:noProof/>
          </w:rPr>
          <w:t>Register with ATM Card</w:t>
        </w:r>
        <w:r>
          <w:rPr>
            <w:noProof/>
            <w:webHidden/>
          </w:rPr>
          <w:tab/>
        </w:r>
        <w:r>
          <w:rPr>
            <w:noProof/>
            <w:webHidden/>
          </w:rPr>
          <w:fldChar w:fldCharType="begin"/>
        </w:r>
        <w:r>
          <w:rPr>
            <w:noProof/>
            <w:webHidden/>
          </w:rPr>
          <w:instrText xml:space="preserve"> PAGEREF _Toc298227465 \h </w:instrText>
        </w:r>
        <w:r>
          <w:rPr>
            <w:noProof/>
            <w:webHidden/>
          </w:rPr>
        </w:r>
        <w:r>
          <w:rPr>
            <w:noProof/>
            <w:webHidden/>
          </w:rPr>
          <w:fldChar w:fldCharType="separate"/>
        </w:r>
        <w:r w:rsidR="002249DE">
          <w:rPr>
            <w:noProof/>
            <w:webHidden/>
          </w:rPr>
          <w:t>4</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66" w:history="1">
        <w:r w:rsidRPr="006A0FA7">
          <w:rPr>
            <w:rStyle w:val="Hyperlink"/>
            <w:rFonts w:cstheme="minorHAnsi"/>
            <w:i/>
            <w:noProof/>
          </w:rPr>
          <w:t>2.0</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Login</w:t>
        </w:r>
        <w:r>
          <w:rPr>
            <w:noProof/>
            <w:webHidden/>
          </w:rPr>
          <w:tab/>
        </w:r>
        <w:r>
          <w:rPr>
            <w:noProof/>
            <w:webHidden/>
          </w:rPr>
          <w:fldChar w:fldCharType="begin"/>
        </w:r>
        <w:r>
          <w:rPr>
            <w:noProof/>
            <w:webHidden/>
          </w:rPr>
          <w:instrText xml:space="preserve"> PAGEREF _Toc298227466 \h </w:instrText>
        </w:r>
        <w:r>
          <w:rPr>
            <w:noProof/>
            <w:webHidden/>
          </w:rPr>
        </w:r>
        <w:r>
          <w:rPr>
            <w:noProof/>
            <w:webHidden/>
          </w:rPr>
          <w:fldChar w:fldCharType="separate"/>
        </w:r>
        <w:r w:rsidR="002249DE">
          <w:rPr>
            <w:noProof/>
            <w:webHidden/>
          </w:rPr>
          <w:t>6</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67" w:history="1">
        <w:r w:rsidRPr="006A0FA7">
          <w:rPr>
            <w:rStyle w:val="Hyperlink"/>
            <w:rFonts w:cstheme="minorHAnsi"/>
            <w:noProof/>
          </w:rPr>
          <w:t>2.1</w:t>
        </w:r>
        <w:r>
          <w:rPr>
            <w:rFonts w:asciiTheme="minorHAnsi" w:eastAsiaTheme="minorEastAsia" w:hAnsiTheme="minorHAnsi" w:cstheme="minorBidi"/>
            <w:noProof/>
            <w:sz w:val="22"/>
            <w:szCs w:val="22"/>
            <w:lang w:val="en-US" w:eastAsia="en-US"/>
          </w:rPr>
          <w:tab/>
        </w:r>
        <w:r w:rsidRPr="006A0FA7">
          <w:rPr>
            <w:rStyle w:val="Hyperlink"/>
            <w:rFonts w:cstheme="minorHAnsi"/>
            <w:noProof/>
          </w:rPr>
          <w:t>Reset Required Login Information</w:t>
        </w:r>
        <w:r>
          <w:rPr>
            <w:noProof/>
            <w:webHidden/>
          </w:rPr>
          <w:tab/>
        </w:r>
        <w:r>
          <w:rPr>
            <w:noProof/>
            <w:webHidden/>
          </w:rPr>
          <w:fldChar w:fldCharType="begin"/>
        </w:r>
        <w:r>
          <w:rPr>
            <w:noProof/>
            <w:webHidden/>
          </w:rPr>
          <w:instrText xml:space="preserve"> PAGEREF _Toc298227467 \h </w:instrText>
        </w:r>
        <w:r>
          <w:rPr>
            <w:noProof/>
            <w:webHidden/>
          </w:rPr>
        </w:r>
        <w:r>
          <w:rPr>
            <w:noProof/>
            <w:webHidden/>
          </w:rPr>
          <w:fldChar w:fldCharType="separate"/>
        </w:r>
        <w:r w:rsidR="002249DE">
          <w:rPr>
            <w:noProof/>
            <w:webHidden/>
          </w:rPr>
          <w:t>7</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68" w:history="1">
        <w:r w:rsidRPr="006A0FA7">
          <w:rPr>
            <w:rStyle w:val="Hyperlink"/>
            <w:rFonts w:cstheme="minorHAnsi"/>
            <w:noProof/>
          </w:rPr>
          <w:t>2.1.1</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Reset Password</w:t>
        </w:r>
        <w:r>
          <w:rPr>
            <w:noProof/>
            <w:webHidden/>
          </w:rPr>
          <w:tab/>
        </w:r>
        <w:r>
          <w:rPr>
            <w:noProof/>
            <w:webHidden/>
          </w:rPr>
          <w:fldChar w:fldCharType="begin"/>
        </w:r>
        <w:r>
          <w:rPr>
            <w:noProof/>
            <w:webHidden/>
          </w:rPr>
          <w:instrText xml:space="preserve"> PAGEREF _Toc298227468 \h </w:instrText>
        </w:r>
        <w:r>
          <w:rPr>
            <w:noProof/>
            <w:webHidden/>
          </w:rPr>
        </w:r>
        <w:r>
          <w:rPr>
            <w:noProof/>
            <w:webHidden/>
          </w:rPr>
          <w:fldChar w:fldCharType="separate"/>
        </w:r>
        <w:r w:rsidR="002249DE">
          <w:rPr>
            <w:noProof/>
            <w:webHidden/>
          </w:rPr>
          <w:t>7</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69" w:history="1">
        <w:r w:rsidRPr="006A0FA7">
          <w:rPr>
            <w:rStyle w:val="Hyperlink"/>
            <w:rFonts w:cstheme="minorHAnsi"/>
            <w:noProof/>
          </w:rPr>
          <w:t>2.1.2</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Reset Security Questions/Answer</w:t>
        </w:r>
        <w:r>
          <w:rPr>
            <w:noProof/>
            <w:webHidden/>
          </w:rPr>
          <w:tab/>
        </w:r>
        <w:r>
          <w:rPr>
            <w:noProof/>
            <w:webHidden/>
          </w:rPr>
          <w:fldChar w:fldCharType="begin"/>
        </w:r>
        <w:r>
          <w:rPr>
            <w:noProof/>
            <w:webHidden/>
          </w:rPr>
          <w:instrText xml:space="preserve"> PAGEREF _Toc298227469 \h </w:instrText>
        </w:r>
        <w:r>
          <w:rPr>
            <w:noProof/>
            <w:webHidden/>
          </w:rPr>
        </w:r>
        <w:r>
          <w:rPr>
            <w:noProof/>
            <w:webHidden/>
          </w:rPr>
          <w:fldChar w:fldCharType="separate"/>
        </w:r>
        <w:r w:rsidR="002249DE">
          <w:rPr>
            <w:noProof/>
            <w:webHidden/>
          </w:rPr>
          <w:t>7</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70" w:history="1">
        <w:r w:rsidRPr="006A0FA7">
          <w:rPr>
            <w:rStyle w:val="Hyperlink"/>
            <w:rFonts w:cstheme="minorHAnsi"/>
            <w:noProof/>
          </w:rPr>
          <w:t>2.1.3</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Reset Password and Security Questions/Answer</w:t>
        </w:r>
        <w:r>
          <w:rPr>
            <w:noProof/>
            <w:webHidden/>
          </w:rPr>
          <w:tab/>
        </w:r>
        <w:r>
          <w:rPr>
            <w:noProof/>
            <w:webHidden/>
          </w:rPr>
          <w:fldChar w:fldCharType="begin"/>
        </w:r>
        <w:r>
          <w:rPr>
            <w:noProof/>
            <w:webHidden/>
          </w:rPr>
          <w:instrText xml:space="preserve"> PAGEREF _Toc298227470 \h </w:instrText>
        </w:r>
        <w:r>
          <w:rPr>
            <w:noProof/>
            <w:webHidden/>
          </w:rPr>
        </w:r>
        <w:r>
          <w:rPr>
            <w:noProof/>
            <w:webHidden/>
          </w:rPr>
          <w:fldChar w:fldCharType="separate"/>
        </w:r>
        <w:r w:rsidR="002249DE">
          <w:rPr>
            <w:noProof/>
            <w:webHidden/>
          </w:rPr>
          <w:t>8</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71" w:history="1">
        <w:r w:rsidRPr="006A0FA7">
          <w:rPr>
            <w:rStyle w:val="Hyperlink"/>
            <w:rFonts w:cstheme="minorHAnsi"/>
            <w:noProof/>
          </w:rPr>
          <w:t>2.1.4</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Retrieve Username</w:t>
        </w:r>
        <w:r>
          <w:rPr>
            <w:noProof/>
            <w:webHidden/>
          </w:rPr>
          <w:tab/>
        </w:r>
        <w:r>
          <w:rPr>
            <w:noProof/>
            <w:webHidden/>
          </w:rPr>
          <w:fldChar w:fldCharType="begin"/>
        </w:r>
        <w:r>
          <w:rPr>
            <w:noProof/>
            <w:webHidden/>
          </w:rPr>
          <w:instrText xml:space="preserve"> PAGEREF _Toc298227471 \h </w:instrText>
        </w:r>
        <w:r>
          <w:rPr>
            <w:noProof/>
            <w:webHidden/>
          </w:rPr>
        </w:r>
        <w:r>
          <w:rPr>
            <w:noProof/>
            <w:webHidden/>
          </w:rPr>
          <w:fldChar w:fldCharType="separate"/>
        </w:r>
        <w:r w:rsidR="002249DE">
          <w:rPr>
            <w:noProof/>
            <w:webHidden/>
          </w:rPr>
          <w:t>9</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72" w:history="1">
        <w:r w:rsidRPr="006A0FA7">
          <w:rPr>
            <w:rStyle w:val="Hyperlink"/>
            <w:rFonts w:cstheme="minorHAnsi"/>
            <w:noProof/>
          </w:rPr>
          <w:t>2.1.5</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Reset Mobile Number</w:t>
        </w:r>
        <w:r>
          <w:rPr>
            <w:noProof/>
            <w:webHidden/>
          </w:rPr>
          <w:tab/>
        </w:r>
        <w:r>
          <w:rPr>
            <w:noProof/>
            <w:webHidden/>
          </w:rPr>
          <w:fldChar w:fldCharType="begin"/>
        </w:r>
        <w:r>
          <w:rPr>
            <w:noProof/>
            <w:webHidden/>
          </w:rPr>
          <w:instrText xml:space="preserve"> PAGEREF _Toc298227472 \h </w:instrText>
        </w:r>
        <w:r>
          <w:rPr>
            <w:noProof/>
            <w:webHidden/>
          </w:rPr>
        </w:r>
        <w:r>
          <w:rPr>
            <w:noProof/>
            <w:webHidden/>
          </w:rPr>
          <w:fldChar w:fldCharType="separate"/>
        </w:r>
        <w:r w:rsidR="002249DE">
          <w:rPr>
            <w:noProof/>
            <w:webHidden/>
          </w:rPr>
          <w:t>9</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73" w:history="1">
        <w:r w:rsidRPr="006A0FA7">
          <w:rPr>
            <w:rStyle w:val="Hyperlink"/>
            <w:rFonts w:cstheme="minorHAnsi"/>
            <w:noProof/>
          </w:rPr>
          <w:t>2.1.6</w:t>
        </w:r>
        <w:r>
          <w:rPr>
            <w:rFonts w:asciiTheme="minorHAnsi" w:eastAsiaTheme="minorEastAsia" w:hAnsiTheme="minorHAnsi" w:cstheme="minorBidi"/>
            <w:noProof/>
            <w:sz w:val="22"/>
            <w:szCs w:val="22"/>
            <w:lang w:val="en-US" w:eastAsia="en-US"/>
          </w:rPr>
          <w:tab/>
        </w:r>
        <w:r w:rsidRPr="006A0FA7">
          <w:rPr>
            <w:rStyle w:val="Hyperlink"/>
            <w:rFonts w:cstheme="minorHAnsi"/>
            <w:noProof/>
          </w:rPr>
          <w:t>Unlock Account</w:t>
        </w:r>
        <w:r>
          <w:rPr>
            <w:noProof/>
            <w:webHidden/>
          </w:rPr>
          <w:tab/>
        </w:r>
        <w:r>
          <w:rPr>
            <w:noProof/>
            <w:webHidden/>
          </w:rPr>
          <w:fldChar w:fldCharType="begin"/>
        </w:r>
        <w:r>
          <w:rPr>
            <w:noProof/>
            <w:webHidden/>
          </w:rPr>
          <w:instrText xml:space="preserve"> PAGEREF _Toc298227473 \h </w:instrText>
        </w:r>
        <w:r>
          <w:rPr>
            <w:noProof/>
            <w:webHidden/>
          </w:rPr>
        </w:r>
        <w:r>
          <w:rPr>
            <w:noProof/>
            <w:webHidden/>
          </w:rPr>
          <w:fldChar w:fldCharType="separate"/>
        </w:r>
        <w:r w:rsidR="002249DE">
          <w:rPr>
            <w:noProof/>
            <w:webHidden/>
          </w:rPr>
          <w:t>10</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74" w:history="1">
        <w:r w:rsidRPr="006A0FA7">
          <w:rPr>
            <w:rStyle w:val="Hyperlink"/>
            <w:rFonts w:cstheme="minorHAnsi"/>
            <w:i/>
            <w:noProof/>
          </w:rPr>
          <w:t>3.0</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Transaction Authorization Code (TAC)</w:t>
        </w:r>
        <w:r>
          <w:rPr>
            <w:noProof/>
            <w:webHidden/>
          </w:rPr>
          <w:tab/>
        </w:r>
        <w:r>
          <w:rPr>
            <w:noProof/>
            <w:webHidden/>
          </w:rPr>
          <w:fldChar w:fldCharType="begin"/>
        </w:r>
        <w:r>
          <w:rPr>
            <w:noProof/>
            <w:webHidden/>
          </w:rPr>
          <w:instrText xml:space="preserve"> PAGEREF _Toc298227474 \h </w:instrText>
        </w:r>
        <w:r>
          <w:rPr>
            <w:noProof/>
            <w:webHidden/>
          </w:rPr>
        </w:r>
        <w:r>
          <w:rPr>
            <w:noProof/>
            <w:webHidden/>
          </w:rPr>
          <w:fldChar w:fldCharType="separate"/>
        </w:r>
        <w:r w:rsidR="002249DE">
          <w:rPr>
            <w:noProof/>
            <w:webHidden/>
          </w:rPr>
          <w:t>10</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75" w:history="1">
        <w:r w:rsidRPr="006A0FA7">
          <w:rPr>
            <w:rStyle w:val="Hyperlink"/>
            <w:rFonts w:cstheme="minorHAnsi"/>
            <w:i/>
            <w:noProof/>
          </w:rPr>
          <w:t>4.0</w:t>
        </w:r>
        <w:r>
          <w:rPr>
            <w:rFonts w:asciiTheme="minorHAnsi" w:eastAsiaTheme="minorEastAsia" w:hAnsiTheme="minorHAnsi" w:cstheme="minorBidi"/>
            <w:noProof/>
            <w:sz w:val="22"/>
            <w:szCs w:val="22"/>
            <w:lang w:val="en-US" w:eastAsia="en-US"/>
          </w:rPr>
          <w:tab/>
        </w:r>
        <w:r w:rsidRPr="0065526C">
          <w:rPr>
            <w:rStyle w:val="Hyperlink"/>
            <w:rFonts w:cs="Tahoma"/>
            <w:i/>
            <w:noProof/>
          </w:rPr>
          <w:t>Account Enquiry</w:t>
        </w:r>
        <w:r>
          <w:rPr>
            <w:noProof/>
            <w:webHidden/>
          </w:rPr>
          <w:tab/>
        </w:r>
        <w:r>
          <w:rPr>
            <w:noProof/>
            <w:webHidden/>
          </w:rPr>
          <w:fldChar w:fldCharType="begin"/>
        </w:r>
        <w:r>
          <w:rPr>
            <w:noProof/>
            <w:webHidden/>
          </w:rPr>
          <w:instrText xml:space="preserve"> PAGEREF _Toc298227475 \h </w:instrText>
        </w:r>
        <w:r>
          <w:rPr>
            <w:noProof/>
            <w:webHidden/>
          </w:rPr>
        </w:r>
        <w:r>
          <w:rPr>
            <w:noProof/>
            <w:webHidden/>
          </w:rPr>
          <w:fldChar w:fldCharType="separate"/>
        </w:r>
        <w:r w:rsidR="002249DE">
          <w:rPr>
            <w:noProof/>
            <w:webHidden/>
          </w:rPr>
          <w:t>11</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76" w:history="1">
        <w:r w:rsidRPr="006A0FA7">
          <w:rPr>
            <w:rStyle w:val="Hyperlink"/>
            <w:rFonts w:cstheme="minorHAnsi"/>
            <w:noProof/>
          </w:rPr>
          <w:t>4.1</w:t>
        </w:r>
        <w:r>
          <w:rPr>
            <w:rFonts w:asciiTheme="minorHAnsi" w:eastAsiaTheme="minorEastAsia" w:hAnsiTheme="minorHAnsi" w:cstheme="minorBidi"/>
            <w:noProof/>
            <w:sz w:val="22"/>
            <w:szCs w:val="22"/>
            <w:lang w:val="en-US" w:eastAsia="en-US"/>
          </w:rPr>
          <w:tab/>
        </w:r>
        <w:r w:rsidRPr="006A0FA7">
          <w:rPr>
            <w:rStyle w:val="Hyperlink"/>
            <w:rFonts w:cstheme="minorHAnsi"/>
            <w:noProof/>
          </w:rPr>
          <w:t>Account</w:t>
        </w:r>
        <w:r w:rsidRPr="006A0FA7">
          <w:rPr>
            <w:rStyle w:val="Hyperlink"/>
            <w:noProof/>
          </w:rPr>
          <w:t xml:space="preserve"> </w:t>
        </w:r>
        <w:r w:rsidRPr="006A0FA7">
          <w:rPr>
            <w:rStyle w:val="Hyperlink"/>
            <w:rFonts w:cstheme="minorHAnsi"/>
            <w:noProof/>
          </w:rPr>
          <w:t>Summary</w:t>
        </w:r>
        <w:r>
          <w:rPr>
            <w:noProof/>
            <w:webHidden/>
          </w:rPr>
          <w:tab/>
        </w:r>
        <w:r>
          <w:rPr>
            <w:noProof/>
            <w:webHidden/>
          </w:rPr>
          <w:fldChar w:fldCharType="begin"/>
        </w:r>
        <w:r>
          <w:rPr>
            <w:noProof/>
            <w:webHidden/>
          </w:rPr>
          <w:instrText xml:space="preserve"> PAGEREF _Toc298227476 \h </w:instrText>
        </w:r>
        <w:r>
          <w:rPr>
            <w:noProof/>
            <w:webHidden/>
          </w:rPr>
        </w:r>
        <w:r>
          <w:rPr>
            <w:noProof/>
            <w:webHidden/>
          </w:rPr>
          <w:fldChar w:fldCharType="separate"/>
        </w:r>
        <w:r w:rsidR="002249DE">
          <w:rPr>
            <w:noProof/>
            <w:webHidden/>
          </w:rPr>
          <w:t>11</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77" w:history="1">
        <w:r w:rsidRPr="006A0FA7">
          <w:rPr>
            <w:rStyle w:val="Hyperlink"/>
            <w:rFonts w:cstheme="minorHAnsi"/>
            <w:i/>
            <w:noProof/>
          </w:rPr>
          <w:t>4.1.1</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Account Details</w:t>
        </w:r>
        <w:r>
          <w:rPr>
            <w:noProof/>
            <w:webHidden/>
          </w:rPr>
          <w:tab/>
        </w:r>
        <w:r>
          <w:rPr>
            <w:noProof/>
            <w:webHidden/>
          </w:rPr>
          <w:fldChar w:fldCharType="begin"/>
        </w:r>
        <w:r>
          <w:rPr>
            <w:noProof/>
            <w:webHidden/>
          </w:rPr>
          <w:instrText xml:space="preserve"> PAGEREF _Toc298227477 \h </w:instrText>
        </w:r>
        <w:r>
          <w:rPr>
            <w:noProof/>
            <w:webHidden/>
          </w:rPr>
        </w:r>
        <w:r>
          <w:rPr>
            <w:noProof/>
            <w:webHidden/>
          </w:rPr>
          <w:fldChar w:fldCharType="separate"/>
        </w:r>
        <w:r w:rsidR="002249DE">
          <w:rPr>
            <w:noProof/>
            <w:webHidden/>
          </w:rPr>
          <w:t>11</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78" w:history="1">
        <w:r w:rsidRPr="006A0FA7">
          <w:rPr>
            <w:rStyle w:val="Hyperlink"/>
            <w:rFonts w:cstheme="minorHAnsi"/>
            <w:i/>
            <w:noProof/>
          </w:rPr>
          <w:t>4.1.2</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Transaction History</w:t>
        </w:r>
        <w:r>
          <w:rPr>
            <w:noProof/>
            <w:webHidden/>
          </w:rPr>
          <w:tab/>
        </w:r>
        <w:r>
          <w:rPr>
            <w:noProof/>
            <w:webHidden/>
          </w:rPr>
          <w:fldChar w:fldCharType="begin"/>
        </w:r>
        <w:r>
          <w:rPr>
            <w:noProof/>
            <w:webHidden/>
          </w:rPr>
          <w:instrText xml:space="preserve"> PAGEREF _Toc298227478 \h </w:instrText>
        </w:r>
        <w:r>
          <w:rPr>
            <w:noProof/>
            <w:webHidden/>
          </w:rPr>
        </w:r>
        <w:r>
          <w:rPr>
            <w:noProof/>
            <w:webHidden/>
          </w:rPr>
          <w:fldChar w:fldCharType="separate"/>
        </w:r>
        <w:r w:rsidR="002249DE">
          <w:rPr>
            <w:noProof/>
            <w:webHidden/>
          </w:rPr>
          <w:t>11</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79" w:history="1">
        <w:r w:rsidRPr="006A0FA7">
          <w:rPr>
            <w:rStyle w:val="Hyperlink"/>
            <w:rFonts w:cstheme="minorHAnsi"/>
            <w:i/>
            <w:noProof/>
          </w:rPr>
          <w:t>5.0</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Funds Transfer</w:t>
        </w:r>
        <w:r>
          <w:rPr>
            <w:noProof/>
            <w:webHidden/>
          </w:rPr>
          <w:tab/>
        </w:r>
        <w:r>
          <w:rPr>
            <w:noProof/>
            <w:webHidden/>
          </w:rPr>
          <w:fldChar w:fldCharType="begin"/>
        </w:r>
        <w:r>
          <w:rPr>
            <w:noProof/>
            <w:webHidden/>
          </w:rPr>
          <w:instrText xml:space="preserve"> PAGEREF _Toc298227479 \h </w:instrText>
        </w:r>
        <w:r>
          <w:rPr>
            <w:noProof/>
            <w:webHidden/>
          </w:rPr>
        </w:r>
        <w:r>
          <w:rPr>
            <w:noProof/>
            <w:webHidden/>
          </w:rPr>
          <w:fldChar w:fldCharType="separate"/>
        </w:r>
        <w:r w:rsidR="002249DE">
          <w:rPr>
            <w:noProof/>
            <w:webHidden/>
          </w:rPr>
          <w:t>12</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80" w:history="1">
        <w:r w:rsidRPr="006A0FA7">
          <w:rPr>
            <w:rStyle w:val="Hyperlink"/>
            <w:rFonts w:cstheme="minorHAnsi"/>
            <w:noProof/>
          </w:rPr>
          <w:t>5.1</w:t>
        </w:r>
        <w:r>
          <w:rPr>
            <w:rFonts w:asciiTheme="minorHAnsi" w:eastAsiaTheme="minorEastAsia" w:hAnsiTheme="minorHAnsi" w:cstheme="minorBidi"/>
            <w:noProof/>
            <w:sz w:val="22"/>
            <w:szCs w:val="22"/>
            <w:lang w:val="en-US" w:eastAsia="en-US"/>
          </w:rPr>
          <w:tab/>
        </w:r>
        <w:r w:rsidRPr="006A0FA7">
          <w:rPr>
            <w:rStyle w:val="Hyperlink"/>
            <w:rFonts w:cstheme="minorHAnsi"/>
            <w:noProof/>
          </w:rPr>
          <w:t>Own Account Transfer</w:t>
        </w:r>
        <w:r>
          <w:rPr>
            <w:noProof/>
            <w:webHidden/>
          </w:rPr>
          <w:tab/>
        </w:r>
        <w:r>
          <w:rPr>
            <w:noProof/>
            <w:webHidden/>
          </w:rPr>
          <w:fldChar w:fldCharType="begin"/>
        </w:r>
        <w:r>
          <w:rPr>
            <w:noProof/>
            <w:webHidden/>
          </w:rPr>
          <w:instrText xml:space="preserve"> PAGEREF _Toc298227480 \h </w:instrText>
        </w:r>
        <w:r>
          <w:rPr>
            <w:noProof/>
            <w:webHidden/>
          </w:rPr>
        </w:r>
        <w:r>
          <w:rPr>
            <w:noProof/>
            <w:webHidden/>
          </w:rPr>
          <w:fldChar w:fldCharType="separate"/>
        </w:r>
        <w:r w:rsidR="002249DE">
          <w:rPr>
            <w:noProof/>
            <w:webHidden/>
          </w:rPr>
          <w:t>12</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81" w:history="1">
        <w:r w:rsidRPr="006A0FA7">
          <w:rPr>
            <w:rStyle w:val="Hyperlink"/>
            <w:rFonts w:cstheme="minorHAnsi"/>
            <w:noProof/>
          </w:rPr>
          <w:t>5.2</w:t>
        </w:r>
        <w:r>
          <w:rPr>
            <w:rFonts w:asciiTheme="minorHAnsi" w:eastAsiaTheme="minorEastAsia" w:hAnsiTheme="minorHAnsi" w:cstheme="minorBidi"/>
            <w:noProof/>
            <w:sz w:val="22"/>
            <w:szCs w:val="22"/>
            <w:lang w:val="en-US" w:eastAsia="en-US"/>
          </w:rPr>
          <w:tab/>
        </w:r>
        <w:r w:rsidRPr="006A0FA7">
          <w:rPr>
            <w:rStyle w:val="Hyperlink"/>
            <w:rFonts w:cstheme="minorHAnsi"/>
            <w:noProof/>
          </w:rPr>
          <w:t>Third Party Transfer</w:t>
        </w:r>
        <w:r>
          <w:rPr>
            <w:noProof/>
            <w:webHidden/>
          </w:rPr>
          <w:tab/>
        </w:r>
        <w:r>
          <w:rPr>
            <w:noProof/>
            <w:webHidden/>
          </w:rPr>
          <w:fldChar w:fldCharType="begin"/>
        </w:r>
        <w:r>
          <w:rPr>
            <w:noProof/>
            <w:webHidden/>
          </w:rPr>
          <w:instrText xml:space="preserve"> PAGEREF _Toc298227481 \h </w:instrText>
        </w:r>
        <w:r>
          <w:rPr>
            <w:noProof/>
            <w:webHidden/>
          </w:rPr>
        </w:r>
        <w:r>
          <w:rPr>
            <w:noProof/>
            <w:webHidden/>
          </w:rPr>
          <w:fldChar w:fldCharType="separate"/>
        </w:r>
        <w:r w:rsidR="002249DE">
          <w:rPr>
            <w:noProof/>
            <w:webHidden/>
          </w:rPr>
          <w:t>12</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82" w:history="1">
        <w:r w:rsidRPr="006A0FA7">
          <w:rPr>
            <w:rStyle w:val="Hyperlink"/>
            <w:rFonts w:cstheme="minorHAnsi"/>
            <w:i/>
            <w:noProof/>
          </w:rPr>
          <w:t>5.2.1</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Open 3</w:t>
        </w:r>
        <w:r w:rsidRPr="006A0FA7">
          <w:rPr>
            <w:rStyle w:val="Hyperlink"/>
            <w:rFonts w:cstheme="minorHAnsi"/>
            <w:i/>
            <w:noProof/>
            <w:vertAlign w:val="superscript"/>
          </w:rPr>
          <w:t>rd</w:t>
        </w:r>
        <w:r w:rsidRPr="006A0FA7">
          <w:rPr>
            <w:rStyle w:val="Hyperlink"/>
            <w:rFonts w:cstheme="minorHAnsi"/>
            <w:i/>
            <w:noProof/>
          </w:rPr>
          <w:t xml:space="preserve"> Party Account Transfer</w:t>
        </w:r>
        <w:r>
          <w:rPr>
            <w:noProof/>
            <w:webHidden/>
          </w:rPr>
          <w:tab/>
        </w:r>
        <w:r>
          <w:rPr>
            <w:noProof/>
            <w:webHidden/>
          </w:rPr>
          <w:fldChar w:fldCharType="begin"/>
        </w:r>
        <w:r>
          <w:rPr>
            <w:noProof/>
            <w:webHidden/>
          </w:rPr>
          <w:instrText xml:space="preserve"> PAGEREF _Toc298227482 \h </w:instrText>
        </w:r>
        <w:r>
          <w:rPr>
            <w:noProof/>
            <w:webHidden/>
          </w:rPr>
        </w:r>
        <w:r>
          <w:rPr>
            <w:noProof/>
            <w:webHidden/>
          </w:rPr>
          <w:fldChar w:fldCharType="separate"/>
        </w:r>
        <w:r w:rsidR="002249DE">
          <w:rPr>
            <w:noProof/>
            <w:webHidden/>
          </w:rPr>
          <w:t>12</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83" w:history="1">
        <w:r w:rsidRPr="006A0FA7">
          <w:rPr>
            <w:rStyle w:val="Hyperlink"/>
            <w:rFonts w:cstheme="minorHAnsi"/>
            <w:i/>
            <w:noProof/>
          </w:rPr>
          <w:t>5.2.2</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Registered Account Transfer</w:t>
        </w:r>
        <w:r>
          <w:rPr>
            <w:noProof/>
            <w:webHidden/>
          </w:rPr>
          <w:tab/>
        </w:r>
        <w:r>
          <w:rPr>
            <w:noProof/>
            <w:webHidden/>
          </w:rPr>
          <w:fldChar w:fldCharType="begin"/>
        </w:r>
        <w:r>
          <w:rPr>
            <w:noProof/>
            <w:webHidden/>
          </w:rPr>
          <w:instrText xml:space="preserve"> PAGEREF _Toc298227483 \h </w:instrText>
        </w:r>
        <w:r>
          <w:rPr>
            <w:noProof/>
            <w:webHidden/>
          </w:rPr>
        </w:r>
        <w:r>
          <w:rPr>
            <w:noProof/>
            <w:webHidden/>
          </w:rPr>
          <w:fldChar w:fldCharType="separate"/>
        </w:r>
        <w:r w:rsidR="002249DE">
          <w:rPr>
            <w:noProof/>
            <w:webHidden/>
          </w:rPr>
          <w:t>13</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84" w:history="1">
        <w:r w:rsidRPr="006A0FA7">
          <w:rPr>
            <w:rStyle w:val="Hyperlink"/>
            <w:rFonts w:cstheme="minorHAnsi"/>
            <w:i/>
            <w:noProof/>
          </w:rPr>
          <w:t>5.2.3</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3</w:t>
        </w:r>
        <w:r w:rsidRPr="006A0FA7">
          <w:rPr>
            <w:rStyle w:val="Hyperlink"/>
            <w:rFonts w:cstheme="minorHAnsi"/>
            <w:i/>
            <w:noProof/>
            <w:vertAlign w:val="superscript"/>
          </w:rPr>
          <w:t>rd</w:t>
        </w:r>
        <w:r w:rsidRPr="006A0FA7">
          <w:rPr>
            <w:rStyle w:val="Hyperlink"/>
            <w:rFonts w:cstheme="minorHAnsi"/>
            <w:i/>
            <w:noProof/>
          </w:rPr>
          <w:t xml:space="preserve"> Party Beneficiary Account Maintenance</w:t>
        </w:r>
        <w:r>
          <w:rPr>
            <w:noProof/>
            <w:webHidden/>
          </w:rPr>
          <w:tab/>
        </w:r>
        <w:r>
          <w:rPr>
            <w:noProof/>
            <w:webHidden/>
          </w:rPr>
          <w:fldChar w:fldCharType="begin"/>
        </w:r>
        <w:r>
          <w:rPr>
            <w:noProof/>
            <w:webHidden/>
          </w:rPr>
          <w:instrText xml:space="preserve"> PAGEREF _Toc298227484 \h </w:instrText>
        </w:r>
        <w:r>
          <w:rPr>
            <w:noProof/>
            <w:webHidden/>
          </w:rPr>
        </w:r>
        <w:r>
          <w:rPr>
            <w:noProof/>
            <w:webHidden/>
          </w:rPr>
          <w:fldChar w:fldCharType="separate"/>
        </w:r>
        <w:r w:rsidR="002249DE">
          <w:rPr>
            <w:noProof/>
            <w:webHidden/>
          </w:rPr>
          <w:t>13</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85" w:history="1">
        <w:r w:rsidRPr="006A0FA7">
          <w:rPr>
            <w:rStyle w:val="Hyperlink"/>
            <w:rFonts w:cstheme="minorHAnsi"/>
            <w:noProof/>
          </w:rPr>
          <w:t>5.3</w:t>
        </w:r>
        <w:r>
          <w:rPr>
            <w:rFonts w:asciiTheme="minorHAnsi" w:eastAsiaTheme="minorEastAsia" w:hAnsiTheme="minorHAnsi" w:cstheme="minorBidi"/>
            <w:noProof/>
            <w:sz w:val="22"/>
            <w:szCs w:val="22"/>
            <w:lang w:val="en-US" w:eastAsia="en-US"/>
          </w:rPr>
          <w:tab/>
        </w:r>
        <w:r w:rsidRPr="006A0FA7">
          <w:rPr>
            <w:rStyle w:val="Hyperlink"/>
            <w:noProof/>
          </w:rPr>
          <w:t>Interbank Transfer</w:t>
        </w:r>
        <w:r>
          <w:rPr>
            <w:noProof/>
            <w:webHidden/>
          </w:rPr>
          <w:tab/>
        </w:r>
        <w:r>
          <w:rPr>
            <w:noProof/>
            <w:webHidden/>
          </w:rPr>
          <w:fldChar w:fldCharType="begin"/>
        </w:r>
        <w:r>
          <w:rPr>
            <w:noProof/>
            <w:webHidden/>
          </w:rPr>
          <w:instrText xml:space="preserve"> PAGEREF _Toc298227485 \h </w:instrText>
        </w:r>
        <w:r>
          <w:rPr>
            <w:noProof/>
            <w:webHidden/>
          </w:rPr>
        </w:r>
        <w:r>
          <w:rPr>
            <w:noProof/>
            <w:webHidden/>
          </w:rPr>
          <w:fldChar w:fldCharType="separate"/>
        </w:r>
        <w:r w:rsidR="002249DE">
          <w:rPr>
            <w:noProof/>
            <w:webHidden/>
          </w:rPr>
          <w:t>14</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86" w:history="1">
        <w:r w:rsidRPr="006A0FA7">
          <w:rPr>
            <w:rStyle w:val="Hyperlink"/>
            <w:rFonts w:cstheme="minorHAnsi"/>
            <w:noProof/>
          </w:rPr>
          <w:t>5.3.1</w:t>
        </w:r>
        <w:r>
          <w:rPr>
            <w:rFonts w:asciiTheme="minorHAnsi" w:eastAsiaTheme="minorEastAsia" w:hAnsiTheme="minorHAnsi" w:cstheme="minorBidi"/>
            <w:noProof/>
            <w:sz w:val="22"/>
            <w:szCs w:val="22"/>
            <w:lang w:val="en-US" w:eastAsia="en-US"/>
          </w:rPr>
          <w:tab/>
        </w:r>
        <w:r w:rsidRPr="006A0FA7">
          <w:rPr>
            <w:rStyle w:val="Hyperlink"/>
            <w:noProof/>
          </w:rPr>
          <w:t>Open Interbank Account Transfer</w:t>
        </w:r>
        <w:r>
          <w:rPr>
            <w:noProof/>
            <w:webHidden/>
          </w:rPr>
          <w:tab/>
        </w:r>
        <w:r>
          <w:rPr>
            <w:noProof/>
            <w:webHidden/>
          </w:rPr>
          <w:fldChar w:fldCharType="begin"/>
        </w:r>
        <w:r>
          <w:rPr>
            <w:noProof/>
            <w:webHidden/>
          </w:rPr>
          <w:instrText xml:space="preserve"> PAGEREF _Toc298227486 \h </w:instrText>
        </w:r>
        <w:r>
          <w:rPr>
            <w:noProof/>
            <w:webHidden/>
          </w:rPr>
        </w:r>
        <w:r>
          <w:rPr>
            <w:noProof/>
            <w:webHidden/>
          </w:rPr>
          <w:fldChar w:fldCharType="separate"/>
        </w:r>
        <w:r w:rsidR="002249DE">
          <w:rPr>
            <w:noProof/>
            <w:webHidden/>
          </w:rPr>
          <w:t>14</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87" w:history="1">
        <w:r w:rsidRPr="006A0FA7">
          <w:rPr>
            <w:rStyle w:val="Hyperlink"/>
            <w:rFonts w:cstheme="minorHAnsi"/>
            <w:i/>
            <w:noProof/>
          </w:rPr>
          <w:t>5.3.2</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Registered Interbank Account Transfer</w:t>
        </w:r>
        <w:r>
          <w:rPr>
            <w:noProof/>
            <w:webHidden/>
          </w:rPr>
          <w:tab/>
        </w:r>
        <w:r>
          <w:rPr>
            <w:noProof/>
            <w:webHidden/>
          </w:rPr>
          <w:fldChar w:fldCharType="begin"/>
        </w:r>
        <w:r>
          <w:rPr>
            <w:noProof/>
            <w:webHidden/>
          </w:rPr>
          <w:instrText xml:space="preserve"> PAGEREF _Toc298227487 \h </w:instrText>
        </w:r>
        <w:r>
          <w:rPr>
            <w:noProof/>
            <w:webHidden/>
          </w:rPr>
        </w:r>
        <w:r>
          <w:rPr>
            <w:noProof/>
            <w:webHidden/>
          </w:rPr>
          <w:fldChar w:fldCharType="separate"/>
        </w:r>
        <w:r w:rsidR="002249DE">
          <w:rPr>
            <w:noProof/>
            <w:webHidden/>
          </w:rPr>
          <w:t>15</w:t>
        </w:r>
        <w:r>
          <w:rPr>
            <w:noProof/>
            <w:webHidden/>
          </w:rPr>
          <w:fldChar w:fldCharType="end"/>
        </w:r>
      </w:hyperlink>
    </w:p>
    <w:p w:rsidR="0065526C" w:rsidRDefault="0065526C">
      <w:pPr>
        <w:pStyle w:val="TOC3"/>
        <w:tabs>
          <w:tab w:val="left" w:pos="1320"/>
          <w:tab w:val="right" w:leader="dot" w:pos="9350"/>
        </w:tabs>
        <w:rPr>
          <w:rFonts w:asciiTheme="minorHAnsi" w:eastAsiaTheme="minorEastAsia" w:hAnsiTheme="minorHAnsi" w:cstheme="minorBidi"/>
          <w:noProof/>
          <w:sz w:val="22"/>
          <w:szCs w:val="22"/>
          <w:lang w:val="en-US" w:eastAsia="en-US"/>
        </w:rPr>
      </w:pPr>
      <w:hyperlink w:anchor="_Toc298227488" w:history="1">
        <w:r w:rsidRPr="006A0FA7">
          <w:rPr>
            <w:rStyle w:val="Hyperlink"/>
            <w:rFonts w:cstheme="minorHAnsi"/>
            <w:i/>
            <w:noProof/>
          </w:rPr>
          <w:t>5.3.3</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Beneficiary Interbank Account Maintenance</w:t>
        </w:r>
        <w:r>
          <w:rPr>
            <w:noProof/>
            <w:webHidden/>
          </w:rPr>
          <w:tab/>
        </w:r>
        <w:r>
          <w:rPr>
            <w:noProof/>
            <w:webHidden/>
          </w:rPr>
          <w:fldChar w:fldCharType="begin"/>
        </w:r>
        <w:r>
          <w:rPr>
            <w:noProof/>
            <w:webHidden/>
          </w:rPr>
          <w:instrText xml:space="preserve"> PAGEREF _Toc298227488 \h </w:instrText>
        </w:r>
        <w:r>
          <w:rPr>
            <w:noProof/>
            <w:webHidden/>
          </w:rPr>
        </w:r>
        <w:r>
          <w:rPr>
            <w:noProof/>
            <w:webHidden/>
          </w:rPr>
          <w:fldChar w:fldCharType="separate"/>
        </w:r>
        <w:r w:rsidR="002249DE">
          <w:rPr>
            <w:noProof/>
            <w:webHidden/>
          </w:rPr>
          <w:t>17</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89" w:history="1">
        <w:r w:rsidRPr="006A0FA7">
          <w:rPr>
            <w:rStyle w:val="Hyperlink"/>
            <w:rFonts w:cstheme="minorHAnsi"/>
            <w:i/>
            <w:noProof/>
          </w:rPr>
          <w:t>6.0</w:t>
        </w:r>
        <w:r>
          <w:rPr>
            <w:rFonts w:asciiTheme="minorHAnsi" w:eastAsiaTheme="minorEastAsia" w:hAnsiTheme="minorHAnsi" w:cstheme="minorBidi"/>
            <w:noProof/>
            <w:sz w:val="22"/>
            <w:szCs w:val="22"/>
            <w:lang w:val="en-US" w:eastAsia="en-US"/>
          </w:rPr>
          <w:tab/>
        </w:r>
        <w:r w:rsidRPr="0065526C">
          <w:rPr>
            <w:rStyle w:val="Hyperlink"/>
            <w:i/>
            <w:noProof/>
          </w:rPr>
          <w:t>Bill P</w:t>
        </w:r>
        <w:r w:rsidRPr="0065526C">
          <w:rPr>
            <w:rStyle w:val="Hyperlink"/>
            <w:i/>
            <w:noProof/>
          </w:rPr>
          <w:t>a</w:t>
        </w:r>
        <w:r w:rsidRPr="0065526C">
          <w:rPr>
            <w:rStyle w:val="Hyperlink"/>
            <w:i/>
            <w:noProof/>
          </w:rPr>
          <w:t>ymen</w:t>
        </w:r>
        <w:r w:rsidRPr="0065526C">
          <w:rPr>
            <w:rStyle w:val="Hyperlink"/>
            <w:i/>
            <w:noProof/>
          </w:rPr>
          <w:t>t</w:t>
        </w:r>
        <w:r w:rsidRPr="0065526C">
          <w:rPr>
            <w:rStyle w:val="Hyperlink"/>
            <w:i/>
            <w:noProof/>
          </w:rPr>
          <w:t>s</w:t>
        </w:r>
        <w:r>
          <w:rPr>
            <w:noProof/>
            <w:webHidden/>
          </w:rPr>
          <w:tab/>
        </w:r>
        <w:r>
          <w:rPr>
            <w:noProof/>
            <w:webHidden/>
          </w:rPr>
          <w:fldChar w:fldCharType="begin"/>
        </w:r>
        <w:r>
          <w:rPr>
            <w:noProof/>
            <w:webHidden/>
          </w:rPr>
          <w:instrText xml:space="preserve"> PAGEREF _Toc298227489 \h </w:instrText>
        </w:r>
        <w:r>
          <w:rPr>
            <w:noProof/>
            <w:webHidden/>
          </w:rPr>
        </w:r>
        <w:r>
          <w:rPr>
            <w:noProof/>
            <w:webHidden/>
          </w:rPr>
          <w:fldChar w:fldCharType="separate"/>
        </w:r>
        <w:r w:rsidR="002249DE">
          <w:rPr>
            <w:noProof/>
            <w:webHidden/>
          </w:rPr>
          <w:t>18</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0" w:history="1">
        <w:r w:rsidRPr="006A0FA7">
          <w:rPr>
            <w:rStyle w:val="Hyperlink"/>
            <w:rFonts w:cstheme="minorHAnsi"/>
            <w:noProof/>
          </w:rPr>
          <w:t>6.1</w:t>
        </w:r>
        <w:r>
          <w:rPr>
            <w:rFonts w:asciiTheme="minorHAnsi" w:eastAsiaTheme="minorEastAsia" w:hAnsiTheme="minorHAnsi" w:cstheme="minorBidi"/>
            <w:noProof/>
            <w:sz w:val="22"/>
            <w:szCs w:val="22"/>
            <w:lang w:val="en-US" w:eastAsia="en-US"/>
          </w:rPr>
          <w:tab/>
        </w:r>
        <w:r w:rsidRPr="006A0FA7">
          <w:rPr>
            <w:rStyle w:val="Hyperlink"/>
            <w:noProof/>
          </w:rPr>
          <w:t>Open Bill Payment</w:t>
        </w:r>
        <w:r>
          <w:rPr>
            <w:noProof/>
            <w:webHidden/>
          </w:rPr>
          <w:tab/>
        </w:r>
        <w:r>
          <w:rPr>
            <w:noProof/>
            <w:webHidden/>
          </w:rPr>
          <w:fldChar w:fldCharType="begin"/>
        </w:r>
        <w:r>
          <w:rPr>
            <w:noProof/>
            <w:webHidden/>
          </w:rPr>
          <w:instrText xml:space="preserve"> PAGEREF _Toc298227490 \h </w:instrText>
        </w:r>
        <w:r>
          <w:rPr>
            <w:noProof/>
            <w:webHidden/>
          </w:rPr>
        </w:r>
        <w:r>
          <w:rPr>
            <w:noProof/>
            <w:webHidden/>
          </w:rPr>
          <w:fldChar w:fldCharType="separate"/>
        </w:r>
        <w:r w:rsidR="002249DE">
          <w:rPr>
            <w:noProof/>
            <w:webHidden/>
          </w:rPr>
          <w:t>18</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1" w:history="1">
        <w:r w:rsidRPr="006A0FA7">
          <w:rPr>
            <w:rStyle w:val="Hyperlink"/>
            <w:rFonts w:cstheme="minorHAnsi"/>
            <w:noProof/>
          </w:rPr>
          <w:t>6.2</w:t>
        </w:r>
        <w:r>
          <w:rPr>
            <w:rFonts w:asciiTheme="minorHAnsi" w:eastAsiaTheme="minorEastAsia" w:hAnsiTheme="minorHAnsi" w:cstheme="minorBidi"/>
            <w:noProof/>
            <w:sz w:val="22"/>
            <w:szCs w:val="22"/>
            <w:lang w:val="en-US" w:eastAsia="en-US"/>
          </w:rPr>
          <w:tab/>
        </w:r>
        <w:r w:rsidRPr="006A0FA7">
          <w:rPr>
            <w:rStyle w:val="Hyperlink"/>
            <w:noProof/>
          </w:rPr>
          <w:t>Payments to Registered Payee Corporation</w:t>
        </w:r>
        <w:r>
          <w:rPr>
            <w:noProof/>
            <w:webHidden/>
          </w:rPr>
          <w:tab/>
        </w:r>
        <w:r>
          <w:rPr>
            <w:noProof/>
            <w:webHidden/>
          </w:rPr>
          <w:fldChar w:fldCharType="begin"/>
        </w:r>
        <w:r>
          <w:rPr>
            <w:noProof/>
            <w:webHidden/>
          </w:rPr>
          <w:instrText xml:space="preserve"> PAGEREF _Toc298227491 \h </w:instrText>
        </w:r>
        <w:r>
          <w:rPr>
            <w:noProof/>
            <w:webHidden/>
          </w:rPr>
        </w:r>
        <w:r>
          <w:rPr>
            <w:noProof/>
            <w:webHidden/>
          </w:rPr>
          <w:fldChar w:fldCharType="separate"/>
        </w:r>
        <w:r w:rsidR="002249DE">
          <w:rPr>
            <w:noProof/>
            <w:webHidden/>
          </w:rPr>
          <w:t>20</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2" w:history="1">
        <w:r w:rsidRPr="006A0FA7">
          <w:rPr>
            <w:rStyle w:val="Hyperlink"/>
            <w:rFonts w:cstheme="minorHAnsi"/>
            <w:noProof/>
          </w:rPr>
          <w:t>6.3</w:t>
        </w:r>
        <w:r>
          <w:rPr>
            <w:rFonts w:asciiTheme="minorHAnsi" w:eastAsiaTheme="minorEastAsia" w:hAnsiTheme="minorHAnsi" w:cstheme="minorBidi"/>
            <w:noProof/>
            <w:sz w:val="22"/>
            <w:szCs w:val="22"/>
            <w:lang w:val="en-US" w:eastAsia="en-US"/>
          </w:rPr>
          <w:tab/>
        </w:r>
        <w:r w:rsidRPr="006A0FA7">
          <w:rPr>
            <w:rStyle w:val="Hyperlink"/>
            <w:noProof/>
          </w:rPr>
          <w:t>Registered Payee Maintenance</w:t>
        </w:r>
        <w:r>
          <w:rPr>
            <w:noProof/>
            <w:webHidden/>
          </w:rPr>
          <w:tab/>
        </w:r>
        <w:r>
          <w:rPr>
            <w:noProof/>
            <w:webHidden/>
          </w:rPr>
          <w:fldChar w:fldCharType="begin"/>
        </w:r>
        <w:r>
          <w:rPr>
            <w:noProof/>
            <w:webHidden/>
          </w:rPr>
          <w:instrText xml:space="preserve"> PAGEREF _Toc298227492 \h </w:instrText>
        </w:r>
        <w:r>
          <w:rPr>
            <w:noProof/>
            <w:webHidden/>
          </w:rPr>
        </w:r>
        <w:r>
          <w:rPr>
            <w:noProof/>
            <w:webHidden/>
          </w:rPr>
          <w:fldChar w:fldCharType="separate"/>
        </w:r>
        <w:r w:rsidR="002249DE">
          <w:rPr>
            <w:noProof/>
            <w:webHidden/>
          </w:rPr>
          <w:t>21</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93" w:history="1">
        <w:r w:rsidRPr="006A0FA7">
          <w:rPr>
            <w:rStyle w:val="Hyperlink"/>
            <w:rFonts w:cstheme="minorHAnsi"/>
            <w:i/>
            <w:noProof/>
          </w:rPr>
          <w:t>7.0</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Profile Management</w:t>
        </w:r>
        <w:r>
          <w:rPr>
            <w:noProof/>
            <w:webHidden/>
          </w:rPr>
          <w:tab/>
        </w:r>
        <w:r>
          <w:rPr>
            <w:noProof/>
            <w:webHidden/>
          </w:rPr>
          <w:fldChar w:fldCharType="begin"/>
        </w:r>
        <w:r>
          <w:rPr>
            <w:noProof/>
            <w:webHidden/>
          </w:rPr>
          <w:instrText xml:space="preserve"> PAGEREF _Toc298227493 \h </w:instrText>
        </w:r>
        <w:r>
          <w:rPr>
            <w:noProof/>
            <w:webHidden/>
          </w:rPr>
        </w:r>
        <w:r>
          <w:rPr>
            <w:noProof/>
            <w:webHidden/>
          </w:rPr>
          <w:fldChar w:fldCharType="separate"/>
        </w:r>
        <w:r w:rsidR="002249DE">
          <w:rPr>
            <w:noProof/>
            <w:webHidden/>
          </w:rPr>
          <w:t>23</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4" w:history="1">
        <w:r w:rsidRPr="006A0FA7">
          <w:rPr>
            <w:rStyle w:val="Hyperlink"/>
            <w:rFonts w:cstheme="minorHAnsi"/>
            <w:noProof/>
          </w:rPr>
          <w:t>7.1</w:t>
        </w:r>
        <w:r>
          <w:rPr>
            <w:rFonts w:asciiTheme="minorHAnsi" w:eastAsiaTheme="minorEastAsia" w:hAnsiTheme="minorHAnsi" w:cstheme="minorBidi"/>
            <w:noProof/>
            <w:sz w:val="22"/>
            <w:szCs w:val="22"/>
            <w:lang w:val="en-US" w:eastAsia="en-US"/>
          </w:rPr>
          <w:tab/>
        </w:r>
        <w:r w:rsidRPr="006A0FA7">
          <w:rPr>
            <w:rStyle w:val="Hyperlink"/>
            <w:rFonts w:cstheme="minorHAnsi"/>
            <w:noProof/>
          </w:rPr>
          <w:t>Update Profile</w:t>
        </w:r>
        <w:r>
          <w:rPr>
            <w:noProof/>
            <w:webHidden/>
          </w:rPr>
          <w:tab/>
        </w:r>
        <w:r>
          <w:rPr>
            <w:noProof/>
            <w:webHidden/>
          </w:rPr>
          <w:fldChar w:fldCharType="begin"/>
        </w:r>
        <w:r>
          <w:rPr>
            <w:noProof/>
            <w:webHidden/>
          </w:rPr>
          <w:instrText xml:space="preserve"> PAGEREF _Toc298227494 \h </w:instrText>
        </w:r>
        <w:r>
          <w:rPr>
            <w:noProof/>
            <w:webHidden/>
          </w:rPr>
        </w:r>
        <w:r>
          <w:rPr>
            <w:noProof/>
            <w:webHidden/>
          </w:rPr>
          <w:fldChar w:fldCharType="separate"/>
        </w:r>
        <w:r w:rsidR="002249DE">
          <w:rPr>
            <w:noProof/>
            <w:webHidden/>
          </w:rPr>
          <w:t>23</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5" w:history="1">
        <w:r w:rsidRPr="006A0FA7">
          <w:rPr>
            <w:rStyle w:val="Hyperlink"/>
            <w:rFonts w:cstheme="minorHAnsi"/>
            <w:noProof/>
          </w:rPr>
          <w:t>7.2</w:t>
        </w:r>
        <w:r>
          <w:rPr>
            <w:rFonts w:asciiTheme="minorHAnsi" w:eastAsiaTheme="minorEastAsia" w:hAnsiTheme="minorHAnsi" w:cstheme="minorBidi"/>
            <w:noProof/>
            <w:sz w:val="22"/>
            <w:szCs w:val="22"/>
            <w:lang w:val="en-US" w:eastAsia="en-US"/>
          </w:rPr>
          <w:tab/>
        </w:r>
        <w:r w:rsidRPr="006A0FA7">
          <w:rPr>
            <w:rStyle w:val="Hyperlink"/>
            <w:rFonts w:cstheme="minorHAnsi"/>
            <w:noProof/>
          </w:rPr>
          <w:t>Change Password</w:t>
        </w:r>
        <w:r>
          <w:rPr>
            <w:noProof/>
            <w:webHidden/>
          </w:rPr>
          <w:tab/>
        </w:r>
        <w:r>
          <w:rPr>
            <w:noProof/>
            <w:webHidden/>
          </w:rPr>
          <w:fldChar w:fldCharType="begin"/>
        </w:r>
        <w:r>
          <w:rPr>
            <w:noProof/>
            <w:webHidden/>
          </w:rPr>
          <w:instrText xml:space="preserve"> PAGEREF _Toc298227495 \h </w:instrText>
        </w:r>
        <w:r>
          <w:rPr>
            <w:noProof/>
            <w:webHidden/>
          </w:rPr>
        </w:r>
        <w:r>
          <w:rPr>
            <w:noProof/>
            <w:webHidden/>
          </w:rPr>
          <w:fldChar w:fldCharType="separate"/>
        </w:r>
        <w:r w:rsidR="002249DE">
          <w:rPr>
            <w:noProof/>
            <w:webHidden/>
          </w:rPr>
          <w:t>24</w:t>
        </w:r>
        <w:r>
          <w:rPr>
            <w:noProof/>
            <w:webHidden/>
          </w:rPr>
          <w:fldChar w:fldCharType="end"/>
        </w:r>
      </w:hyperlink>
    </w:p>
    <w:p w:rsidR="0065526C" w:rsidRDefault="0065526C">
      <w:pPr>
        <w:pStyle w:val="TOC1"/>
        <w:tabs>
          <w:tab w:val="left" w:pos="660"/>
          <w:tab w:val="right" w:leader="dot" w:pos="9350"/>
        </w:tabs>
        <w:rPr>
          <w:rFonts w:asciiTheme="minorHAnsi" w:eastAsiaTheme="minorEastAsia" w:hAnsiTheme="minorHAnsi" w:cstheme="minorBidi"/>
          <w:noProof/>
          <w:sz w:val="22"/>
          <w:szCs w:val="22"/>
          <w:lang w:val="en-US" w:eastAsia="en-US"/>
        </w:rPr>
      </w:pPr>
      <w:hyperlink w:anchor="_Toc298227496" w:history="1">
        <w:r w:rsidRPr="006A0FA7">
          <w:rPr>
            <w:rStyle w:val="Hyperlink"/>
            <w:rFonts w:cstheme="minorHAnsi"/>
            <w:i/>
            <w:noProof/>
          </w:rPr>
          <w:t>8.0</w:t>
        </w:r>
        <w:r>
          <w:rPr>
            <w:rFonts w:asciiTheme="minorHAnsi" w:eastAsiaTheme="minorEastAsia" w:hAnsiTheme="minorHAnsi" w:cstheme="minorBidi"/>
            <w:noProof/>
            <w:sz w:val="22"/>
            <w:szCs w:val="22"/>
            <w:lang w:val="en-US" w:eastAsia="en-US"/>
          </w:rPr>
          <w:tab/>
        </w:r>
        <w:r w:rsidRPr="006A0FA7">
          <w:rPr>
            <w:rStyle w:val="Hyperlink"/>
            <w:rFonts w:cstheme="minorHAnsi"/>
            <w:i/>
            <w:noProof/>
          </w:rPr>
          <w:t>Secure Mailbox</w:t>
        </w:r>
        <w:r>
          <w:rPr>
            <w:noProof/>
            <w:webHidden/>
          </w:rPr>
          <w:tab/>
        </w:r>
        <w:r>
          <w:rPr>
            <w:noProof/>
            <w:webHidden/>
          </w:rPr>
          <w:fldChar w:fldCharType="begin"/>
        </w:r>
        <w:r>
          <w:rPr>
            <w:noProof/>
            <w:webHidden/>
          </w:rPr>
          <w:instrText xml:space="preserve"> PAGEREF _Toc298227496 \h </w:instrText>
        </w:r>
        <w:r>
          <w:rPr>
            <w:noProof/>
            <w:webHidden/>
          </w:rPr>
        </w:r>
        <w:r>
          <w:rPr>
            <w:noProof/>
            <w:webHidden/>
          </w:rPr>
          <w:fldChar w:fldCharType="separate"/>
        </w:r>
        <w:r w:rsidR="002249DE">
          <w:rPr>
            <w:noProof/>
            <w:webHidden/>
          </w:rPr>
          <w:t>24</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7" w:history="1">
        <w:r w:rsidRPr="006A0FA7">
          <w:rPr>
            <w:rStyle w:val="Hyperlink"/>
            <w:rFonts w:cstheme="minorHAnsi"/>
            <w:noProof/>
          </w:rPr>
          <w:t>8.1</w:t>
        </w:r>
        <w:r>
          <w:rPr>
            <w:rFonts w:asciiTheme="minorHAnsi" w:eastAsiaTheme="minorEastAsia" w:hAnsiTheme="minorHAnsi" w:cstheme="minorBidi"/>
            <w:noProof/>
            <w:sz w:val="22"/>
            <w:szCs w:val="22"/>
            <w:lang w:val="en-US" w:eastAsia="en-US"/>
          </w:rPr>
          <w:tab/>
        </w:r>
        <w:r w:rsidRPr="006A0FA7">
          <w:rPr>
            <w:rStyle w:val="Hyperlink"/>
            <w:rFonts w:cstheme="minorHAnsi"/>
            <w:noProof/>
          </w:rPr>
          <w:t>Inbox</w:t>
        </w:r>
        <w:r>
          <w:rPr>
            <w:noProof/>
            <w:webHidden/>
          </w:rPr>
          <w:tab/>
        </w:r>
        <w:r>
          <w:rPr>
            <w:noProof/>
            <w:webHidden/>
          </w:rPr>
          <w:fldChar w:fldCharType="begin"/>
        </w:r>
        <w:r>
          <w:rPr>
            <w:noProof/>
            <w:webHidden/>
          </w:rPr>
          <w:instrText xml:space="preserve"> PAGEREF _Toc298227497 \h </w:instrText>
        </w:r>
        <w:r>
          <w:rPr>
            <w:noProof/>
            <w:webHidden/>
          </w:rPr>
        </w:r>
        <w:r>
          <w:rPr>
            <w:noProof/>
            <w:webHidden/>
          </w:rPr>
          <w:fldChar w:fldCharType="separate"/>
        </w:r>
        <w:r w:rsidR="002249DE">
          <w:rPr>
            <w:noProof/>
            <w:webHidden/>
          </w:rPr>
          <w:t>24</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8" w:history="1">
        <w:r w:rsidRPr="006A0FA7">
          <w:rPr>
            <w:rStyle w:val="Hyperlink"/>
            <w:rFonts w:cstheme="minorHAnsi"/>
            <w:noProof/>
          </w:rPr>
          <w:t>8.2</w:t>
        </w:r>
        <w:r>
          <w:rPr>
            <w:rFonts w:asciiTheme="minorHAnsi" w:eastAsiaTheme="minorEastAsia" w:hAnsiTheme="minorHAnsi" w:cstheme="minorBidi"/>
            <w:noProof/>
            <w:sz w:val="22"/>
            <w:szCs w:val="22"/>
            <w:lang w:val="en-US" w:eastAsia="en-US"/>
          </w:rPr>
          <w:tab/>
        </w:r>
        <w:r w:rsidRPr="006A0FA7">
          <w:rPr>
            <w:rStyle w:val="Hyperlink"/>
            <w:rFonts w:cstheme="minorHAnsi"/>
            <w:noProof/>
          </w:rPr>
          <w:t>Sent Box</w:t>
        </w:r>
        <w:r>
          <w:rPr>
            <w:noProof/>
            <w:webHidden/>
          </w:rPr>
          <w:tab/>
        </w:r>
        <w:r>
          <w:rPr>
            <w:noProof/>
            <w:webHidden/>
          </w:rPr>
          <w:fldChar w:fldCharType="begin"/>
        </w:r>
        <w:r>
          <w:rPr>
            <w:noProof/>
            <w:webHidden/>
          </w:rPr>
          <w:instrText xml:space="preserve"> PAGEREF _Toc298227498 \h </w:instrText>
        </w:r>
        <w:r>
          <w:rPr>
            <w:noProof/>
            <w:webHidden/>
          </w:rPr>
        </w:r>
        <w:r>
          <w:rPr>
            <w:noProof/>
            <w:webHidden/>
          </w:rPr>
          <w:fldChar w:fldCharType="separate"/>
        </w:r>
        <w:r w:rsidR="002249DE">
          <w:rPr>
            <w:noProof/>
            <w:webHidden/>
          </w:rPr>
          <w:t>25</w:t>
        </w:r>
        <w:r>
          <w:rPr>
            <w:noProof/>
            <w:webHidden/>
          </w:rPr>
          <w:fldChar w:fldCharType="end"/>
        </w:r>
      </w:hyperlink>
    </w:p>
    <w:p w:rsidR="0065526C" w:rsidRDefault="0065526C">
      <w:pPr>
        <w:pStyle w:val="TOC2"/>
        <w:rPr>
          <w:rFonts w:asciiTheme="minorHAnsi" w:eastAsiaTheme="minorEastAsia" w:hAnsiTheme="minorHAnsi" w:cstheme="minorBidi"/>
          <w:noProof/>
          <w:sz w:val="22"/>
          <w:szCs w:val="22"/>
          <w:lang w:val="en-US" w:eastAsia="en-US"/>
        </w:rPr>
      </w:pPr>
      <w:hyperlink w:anchor="_Toc298227499" w:history="1">
        <w:r w:rsidRPr="006A0FA7">
          <w:rPr>
            <w:rStyle w:val="Hyperlink"/>
            <w:rFonts w:cstheme="minorHAnsi"/>
            <w:noProof/>
          </w:rPr>
          <w:t>8.3</w:t>
        </w:r>
        <w:r>
          <w:rPr>
            <w:rFonts w:asciiTheme="minorHAnsi" w:eastAsiaTheme="minorEastAsia" w:hAnsiTheme="minorHAnsi" w:cstheme="minorBidi"/>
            <w:noProof/>
            <w:sz w:val="22"/>
            <w:szCs w:val="22"/>
            <w:lang w:val="en-US" w:eastAsia="en-US"/>
          </w:rPr>
          <w:tab/>
        </w:r>
        <w:r w:rsidRPr="006A0FA7">
          <w:rPr>
            <w:rStyle w:val="Hyperlink"/>
            <w:rFonts w:cstheme="minorHAnsi"/>
            <w:noProof/>
          </w:rPr>
          <w:t>Trash Can</w:t>
        </w:r>
        <w:r>
          <w:rPr>
            <w:noProof/>
            <w:webHidden/>
          </w:rPr>
          <w:tab/>
        </w:r>
        <w:r>
          <w:rPr>
            <w:noProof/>
            <w:webHidden/>
          </w:rPr>
          <w:fldChar w:fldCharType="begin"/>
        </w:r>
        <w:r>
          <w:rPr>
            <w:noProof/>
            <w:webHidden/>
          </w:rPr>
          <w:instrText xml:space="preserve"> PAGEREF _Toc298227499 \h </w:instrText>
        </w:r>
        <w:r>
          <w:rPr>
            <w:noProof/>
            <w:webHidden/>
          </w:rPr>
        </w:r>
        <w:r>
          <w:rPr>
            <w:noProof/>
            <w:webHidden/>
          </w:rPr>
          <w:fldChar w:fldCharType="separate"/>
        </w:r>
        <w:r w:rsidR="002249DE">
          <w:rPr>
            <w:noProof/>
            <w:webHidden/>
          </w:rPr>
          <w:t>26</w:t>
        </w:r>
        <w:r>
          <w:rPr>
            <w:noProof/>
            <w:webHidden/>
          </w:rPr>
          <w:fldChar w:fldCharType="end"/>
        </w:r>
      </w:hyperlink>
    </w:p>
    <w:p w:rsidR="00DE68C5" w:rsidRPr="00FF4F99" w:rsidRDefault="00DD565C" w:rsidP="00DE68C5">
      <w:pPr>
        <w:spacing w:line="276" w:lineRule="auto"/>
        <w:rPr>
          <w:rFonts w:ascii="Calibri" w:hAnsi="Calibri" w:cs="Calibri"/>
        </w:rPr>
      </w:pPr>
      <w:r w:rsidRPr="00FF4F99">
        <w:rPr>
          <w:rFonts w:ascii="Calibri" w:hAnsi="Calibri" w:cs="Calibri"/>
        </w:rPr>
        <w:fldChar w:fldCharType="end"/>
      </w:r>
    </w:p>
    <w:p w:rsidR="00DE68C5" w:rsidRPr="00FF4F99" w:rsidRDefault="00DE68C5" w:rsidP="00DE68C5">
      <w:pPr>
        <w:spacing w:line="276" w:lineRule="auto"/>
        <w:rPr>
          <w:rFonts w:ascii="Calibri" w:hAnsi="Calibri" w:cs="Calibri"/>
        </w:rPr>
      </w:pPr>
    </w:p>
    <w:p w:rsidR="00DE68C5" w:rsidRPr="00E643E6" w:rsidRDefault="00DE68C5" w:rsidP="00E643E6">
      <w:pPr>
        <w:pStyle w:val="Heading1"/>
        <w:spacing w:line="276" w:lineRule="auto"/>
        <w:ind w:hanging="360"/>
        <w:rPr>
          <w:rFonts w:ascii="Calibri" w:hAnsi="Calibri" w:cs="Calibri"/>
          <w:i/>
        </w:rPr>
      </w:pPr>
      <w:bookmarkStart w:id="2" w:name="_Toc285064113"/>
      <w:bookmarkStart w:id="3" w:name="_Toc285064259"/>
      <w:bookmarkStart w:id="4" w:name="_Toc285073219"/>
      <w:bookmarkStart w:id="5" w:name="_Toc285073605"/>
      <w:bookmarkStart w:id="6" w:name="_Toc285064114"/>
      <w:bookmarkStart w:id="7" w:name="_Toc285064260"/>
      <w:bookmarkStart w:id="8" w:name="_Toc285073220"/>
      <w:bookmarkStart w:id="9" w:name="_Toc285073606"/>
      <w:bookmarkStart w:id="10" w:name="_Toc285064115"/>
      <w:bookmarkStart w:id="11" w:name="_Toc285064261"/>
      <w:bookmarkStart w:id="12" w:name="_Toc285073221"/>
      <w:bookmarkStart w:id="13" w:name="_Toc285073607"/>
      <w:bookmarkStart w:id="14" w:name="_Toc285064116"/>
      <w:bookmarkStart w:id="15" w:name="_Toc285064262"/>
      <w:bookmarkStart w:id="16" w:name="_Toc285073222"/>
      <w:bookmarkStart w:id="17" w:name="_Toc285073608"/>
      <w:bookmarkStart w:id="18" w:name="_Toc284239791"/>
      <w:bookmarkStart w:id="19" w:name="_Toc285064117"/>
      <w:bookmarkStart w:id="20" w:name="_Toc285064263"/>
      <w:bookmarkStart w:id="21" w:name="_Toc285073223"/>
      <w:bookmarkStart w:id="22" w:name="_Toc285073609"/>
      <w:bookmarkStart w:id="23" w:name="_Toc284239792"/>
      <w:bookmarkStart w:id="24" w:name="_Toc285064118"/>
      <w:bookmarkStart w:id="25" w:name="_Toc285064264"/>
      <w:bookmarkStart w:id="26" w:name="_Toc285073224"/>
      <w:bookmarkStart w:id="27" w:name="_Toc285073610"/>
      <w:bookmarkStart w:id="28" w:name="_Toc284239793"/>
      <w:bookmarkStart w:id="29" w:name="_Toc285064119"/>
      <w:bookmarkStart w:id="30" w:name="_Toc285064265"/>
      <w:bookmarkStart w:id="31" w:name="_Toc285073225"/>
      <w:bookmarkStart w:id="32" w:name="_Toc285073611"/>
      <w:bookmarkStart w:id="33" w:name="_Toc282635603"/>
      <w:bookmarkStart w:id="34" w:name="_Toc283194381"/>
      <w:bookmarkStart w:id="35" w:name="_Toc283200545"/>
      <w:bookmarkStart w:id="36" w:name="_Toc283206250"/>
      <w:bookmarkStart w:id="37" w:name="_Toc283575210"/>
      <w:bookmarkStart w:id="38" w:name="_Toc282633860"/>
      <w:bookmarkStart w:id="39" w:name="_Toc282635604"/>
      <w:bookmarkStart w:id="40" w:name="_Toc283194382"/>
      <w:bookmarkStart w:id="41" w:name="_Toc283200546"/>
      <w:bookmarkStart w:id="42" w:name="_Toc283206251"/>
      <w:bookmarkStart w:id="43" w:name="_Toc2835752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F4F99">
        <w:rPr>
          <w:rFonts w:ascii="Calibri" w:hAnsi="Calibri" w:cs="Calibri"/>
        </w:rPr>
        <w:br w:type="page"/>
      </w:r>
      <w:bookmarkStart w:id="44" w:name="_Toc298227463"/>
      <w:r w:rsidRPr="00E643E6">
        <w:rPr>
          <w:rFonts w:ascii="Calibri" w:hAnsi="Calibri" w:cs="Calibri"/>
          <w:i/>
        </w:rPr>
        <w:lastRenderedPageBreak/>
        <w:t>Register</w:t>
      </w:r>
      <w:bookmarkEnd w:id="44"/>
    </w:p>
    <w:p w:rsidR="00DE68C5" w:rsidRDefault="00DE68C5" w:rsidP="00DE68C5">
      <w:pPr>
        <w:pStyle w:val="NoSpacing"/>
        <w:spacing w:line="276" w:lineRule="auto"/>
        <w:jc w:val="both"/>
        <w:rPr>
          <w:sz w:val="24"/>
          <w:szCs w:val="24"/>
        </w:rPr>
      </w:pPr>
      <w:r w:rsidRPr="00422C2F">
        <w:rPr>
          <w:sz w:val="24"/>
          <w:szCs w:val="24"/>
        </w:rPr>
        <w:t xml:space="preserve">The purpose of the registration process is to enable the customers to open an account with Agrobank Online. This registration process is designed to provide the convenience for the customers where the entire process is conducted electronically and without going to the bank branches or ATMs to authenticate their identity. </w:t>
      </w:r>
    </w:p>
    <w:p w:rsidR="00422C2F" w:rsidRPr="00422C2F" w:rsidRDefault="00422C2F" w:rsidP="00DE68C5">
      <w:pPr>
        <w:pStyle w:val="NoSpacing"/>
        <w:spacing w:line="276" w:lineRule="auto"/>
        <w:jc w:val="both"/>
        <w:rPr>
          <w:sz w:val="24"/>
          <w:szCs w:val="24"/>
        </w:rPr>
      </w:pPr>
    </w:p>
    <w:p w:rsidR="00DE68C5" w:rsidRPr="00422C2F" w:rsidRDefault="00DE68C5" w:rsidP="00DE68C5">
      <w:pPr>
        <w:pStyle w:val="NoSpacing"/>
        <w:spacing w:line="276" w:lineRule="auto"/>
        <w:jc w:val="both"/>
        <w:rPr>
          <w:rFonts w:cs="Calibri"/>
          <w:sz w:val="24"/>
          <w:szCs w:val="24"/>
        </w:rPr>
      </w:pPr>
      <w:r w:rsidRPr="00422C2F">
        <w:rPr>
          <w:rFonts w:cs="Calibri"/>
          <w:sz w:val="24"/>
          <w:szCs w:val="24"/>
        </w:rPr>
        <w:t>The purposed registrations process is based on the following scenarios:-</w:t>
      </w:r>
    </w:p>
    <w:p w:rsidR="00DE68C5" w:rsidRPr="00422C2F" w:rsidRDefault="00DE68C5" w:rsidP="00BB6BF6">
      <w:pPr>
        <w:pStyle w:val="ListParagraph"/>
        <w:numPr>
          <w:ilvl w:val="0"/>
          <w:numId w:val="4"/>
        </w:numPr>
        <w:autoSpaceDE w:val="0"/>
        <w:autoSpaceDN w:val="0"/>
        <w:adjustRightInd w:val="0"/>
        <w:rPr>
          <w:rFonts w:asciiTheme="minorHAnsi" w:eastAsiaTheme="minorHAnsi" w:hAnsiTheme="minorHAnsi" w:cstheme="minorHAnsi"/>
          <w:color w:val="000000"/>
          <w:lang w:val="en-US" w:eastAsia="en-US"/>
        </w:rPr>
      </w:pPr>
      <w:r w:rsidRPr="00422C2F">
        <w:rPr>
          <w:rFonts w:asciiTheme="minorHAnsi" w:eastAsiaTheme="minorHAnsi" w:hAnsiTheme="minorHAnsi" w:cstheme="minorHAnsi"/>
          <w:color w:val="000000"/>
          <w:lang w:val="en-US" w:eastAsia="en-US"/>
        </w:rPr>
        <w:t xml:space="preserve">User must have a mobile phone number </w:t>
      </w:r>
    </w:p>
    <w:p w:rsidR="00DE68C5" w:rsidRPr="00422C2F" w:rsidRDefault="00DE68C5" w:rsidP="00BB6BF6">
      <w:pPr>
        <w:pStyle w:val="ListParagraph"/>
        <w:numPr>
          <w:ilvl w:val="0"/>
          <w:numId w:val="4"/>
        </w:numPr>
        <w:autoSpaceDE w:val="0"/>
        <w:autoSpaceDN w:val="0"/>
        <w:adjustRightInd w:val="0"/>
        <w:rPr>
          <w:rFonts w:asciiTheme="minorHAnsi" w:eastAsiaTheme="minorHAnsi" w:hAnsiTheme="minorHAnsi" w:cstheme="minorHAnsi"/>
          <w:color w:val="000000"/>
          <w:lang w:val="en-US" w:eastAsia="en-US"/>
        </w:rPr>
      </w:pPr>
      <w:r w:rsidRPr="00422C2F">
        <w:rPr>
          <w:rFonts w:asciiTheme="minorHAnsi" w:eastAsiaTheme="minorHAnsi" w:hAnsiTheme="minorHAnsi" w:cstheme="minorHAnsi"/>
          <w:color w:val="000000"/>
          <w:lang w:val="en-US" w:eastAsia="en-US"/>
        </w:rPr>
        <w:t xml:space="preserve">User must have ATM card with the bank </w:t>
      </w:r>
    </w:p>
    <w:p w:rsidR="00DE68C5" w:rsidRPr="00422C2F" w:rsidRDefault="00DE68C5" w:rsidP="00DE68C5">
      <w:pPr>
        <w:pStyle w:val="ListParagraph"/>
        <w:autoSpaceDE w:val="0"/>
        <w:autoSpaceDN w:val="0"/>
        <w:adjustRightInd w:val="0"/>
        <w:rPr>
          <w:rFonts w:asciiTheme="minorHAnsi" w:eastAsiaTheme="minorHAnsi" w:hAnsiTheme="minorHAnsi" w:cstheme="minorHAnsi"/>
          <w:color w:val="000000"/>
          <w:lang w:val="en-US" w:eastAsia="en-US"/>
        </w:rPr>
      </w:pPr>
    </w:p>
    <w:p w:rsidR="00DE68C5" w:rsidRPr="00422C2F" w:rsidRDefault="00DE68C5" w:rsidP="00DE68C5">
      <w:pPr>
        <w:pStyle w:val="NoSpacing"/>
        <w:spacing w:line="276" w:lineRule="auto"/>
        <w:jc w:val="both"/>
        <w:rPr>
          <w:sz w:val="24"/>
          <w:szCs w:val="24"/>
        </w:rPr>
      </w:pPr>
      <w:r w:rsidRPr="00422C2F">
        <w:rPr>
          <w:sz w:val="24"/>
          <w:szCs w:val="24"/>
        </w:rPr>
        <w:t>Users are required to register as a Agrobank Online Retail Internet Banking user before they can proceed to enjoy the features available in the Agrobank Online</w:t>
      </w:r>
      <w:r w:rsidR="007465A5" w:rsidRPr="00422C2F">
        <w:rPr>
          <w:sz w:val="24"/>
          <w:szCs w:val="24"/>
        </w:rPr>
        <w:t>.</w:t>
      </w:r>
    </w:p>
    <w:p w:rsidR="00E643E6" w:rsidRDefault="00E643E6" w:rsidP="00DE68C5">
      <w:pPr>
        <w:pStyle w:val="NoSpacing"/>
        <w:spacing w:line="276" w:lineRule="auto"/>
        <w:jc w:val="both"/>
      </w:pPr>
    </w:p>
    <w:p w:rsidR="007465A5" w:rsidRPr="00422C2F" w:rsidRDefault="00E643E6" w:rsidP="00DE68C5">
      <w:pPr>
        <w:pStyle w:val="Heading2"/>
        <w:tabs>
          <w:tab w:val="num" w:pos="900"/>
        </w:tabs>
        <w:spacing w:line="276" w:lineRule="auto"/>
        <w:ind w:hanging="396"/>
        <w:jc w:val="both"/>
        <w:rPr>
          <w:rFonts w:asciiTheme="minorHAnsi" w:hAnsiTheme="minorHAnsi" w:cstheme="minorHAnsi"/>
          <w:color w:val="auto"/>
        </w:rPr>
      </w:pPr>
      <w:r w:rsidRPr="00422C2F">
        <w:rPr>
          <w:color w:val="auto"/>
        </w:rPr>
        <w:t xml:space="preserve">    </w:t>
      </w:r>
      <w:bookmarkStart w:id="45" w:name="_Toc298227464"/>
      <w:r w:rsidRPr="00422C2F">
        <w:rPr>
          <w:rFonts w:asciiTheme="minorHAnsi" w:hAnsiTheme="minorHAnsi" w:cstheme="minorHAnsi"/>
          <w:color w:val="auto"/>
        </w:rPr>
        <w:t>User Authentication Rules</w:t>
      </w:r>
      <w:bookmarkEnd w:id="45"/>
    </w:p>
    <w:p w:rsidR="00422C2F" w:rsidRPr="00422C2F" w:rsidRDefault="00422C2F" w:rsidP="00422C2F"/>
    <w:p w:rsidR="00E643E6" w:rsidRDefault="00E643E6" w:rsidP="00BB6BF6">
      <w:pPr>
        <w:pStyle w:val="ListParagraph"/>
        <w:numPr>
          <w:ilvl w:val="0"/>
          <w:numId w:val="3"/>
        </w:numPr>
        <w:spacing w:after="200" w:line="276" w:lineRule="auto"/>
        <w:contextualSpacing/>
        <w:jc w:val="both"/>
        <w:rPr>
          <w:rFonts w:ascii="Calibri" w:hAnsi="Calibri" w:cs="Calibri"/>
        </w:rPr>
      </w:pPr>
      <w:r>
        <w:rPr>
          <w:rFonts w:ascii="Calibri" w:hAnsi="Calibri" w:cs="Calibri"/>
        </w:rPr>
        <w:t xml:space="preserve">User ID is single or combination of numeric, alpha or alphanumeric </w:t>
      </w:r>
    </w:p>
    <w:p w:rsidR="00E643E6" w:rsidRPr="00FF4F99" w:rsidRDefault="00E643E6" w:rsidP="00BB6BF6">
      <w:pPr>
        <w:pStyle w:val="ListParagraph"/>
        <w:numPr>
          <w:ilvl w:val="0"/>
          <w:numId w:val="3"/>
        </w:numPr>
        <w:spacing w:after="200" w:line="276" w:lineRule="auto"/>
        <w:contextualSpacing/>
        <w:jc w:val="both"/>
        <w:rPr>
          <w:rFonts w:ascii="Calibri" w:hAnsi="Calibri" w:cs="Calibri"/>
        </w:rPr>
      </w:pPr>
      <w:r w:rsidRPr="00FF4F99">
        <w:rPr>
          <w:rFonts w:ascii="Calibri" w:hAnsi="Calibri" w:cs="Calibri"/>
        </w:rPr>
        <w:t xml:space="preserve">Password </w:t>
      </w:r>
      <w:r>
        <w:rPr>
          <w:rFonts w:ascii="Calibri" w:hAnsi="Calibri" w:cs="Calibri"/>
        </w:rPr>
        <w:t>Will Not E</w:t>
      </w:r>
      <w:r w:rsidRPr="00FF4F99">
        <w:rPr>
          <w:rFonts w:ascii="Calibri" w:hAnsi="Calibri" w:cs="Calibri"/>
        </w:rPr>
        <w:t>xpir</w:t>
      </w:r>
      <w:r>
        <w:rPr>
          <w:rFonts w:ascii="Calibri" w:hAnsi="Calibri" w:cs="Calibri"/>
        </w:rPr>
        <w:t>ed</w:t>
      </w:r>
    </w:p>
    <w:p w:rsidR="00E643E6" w:rsidRPr="00FF4F99" w:rsidRDefault="00E643E6" w:rsidP="00BB6BF6">
      <w:pPr>
        <w:pStyle w:val="ListParagraph"/>
        <w:numPr>
          <w:ilvl w:val="0"/>
          <w:numId w:val="3"/>
        </w:numPr>
        <w:spacing w:after="200" w:line="276" w:lineRule="auto"/>
        <w:contextualSpacing/>
        <w:jc w:val="both"/>
        <w:rPr>
          <w:rFonts w:ascii="Calibri" w:hAnsi="Calibri" w:cs="Calibri"/>
        </w:rPr>
      </w:pPr>
      <w:r w:rsidRPr="00FF4F99">
        <w:rPr>
          <w:rFonts w:ascii="Calibri" w:hAnsi="Calibri" w:cs="Calibri"/>
        </w:rPr>
        <w:t>Invalid User I</w:t>
      </w:r>
      <w:r>
        <w:rPr>
          <w:rFonts w:ascii="Calibri" w:hAnsi="Calibri" w:cs="Calibri"/>
        </w:rPr>
        <w:t>D</w:t>
      </w:r>
      <w:r w:rsidRPr="00FF4F99">
        <w:rPr>
          <w:rFonts w:ascii="Calibri" w:hAnsi="Calibri" w:cs="Calibri"/>
        </w:rPr>
        <w:t xml:space="preserve"> Or Password Will Not Lock The User</w:t>
      </w:r>
    </w:p>
    <w:p w:rsidR="00E643E6" w:rsidRPr="00FF4F99" w:rsidRDefault="00E643E6" w:rsidP="00BB6BF6">
      <w:pPr>
        <w:pStyle w:val="ListParagraph"/>
        <w:numPr>
          <w:ilvl w:val="0"/>
          <w:numId w:val="3"/>
        </w:numPr>
        <w:spacing w:after="200" w:line="276" w:lineRule="auto"/>
        <w:contextualSpacing/>
        <w:jc w:val="both"/>
        <w:rPr>
          <w:rFonts w:ascii="Calibri" w:hAnsi="Calibri" w:cs="Calibri"/>
        </w:rPr>
      </w:pPr>
      <w:r w:rsidRPr="00FF4F99">
        <w:rPr>
          <w:rFonts w:ascii="Calibri" w:hAnsi="Calibri" w:cs="Calibri"/>
        </w:rPr>
        <w:t>ID Will Not Inactive/Dormant</w:t>
      </w:r>
    </w:p>
    <w:p w:rsidR="00E643E6" w:rsidRDefault="00422C2F" w:rsidP="00BB6BF6">
      <w:pPr>
        <w:pStyle w:val="ListParagraph"/>
        <w:numPr>
          <w:ilvl w:val="0"/>
          <w:numId w:val="3"/>
        </w:numPr>
        <w:spacing w:after="200" w:line="276" w:lineRule="auto"/>
        <w:contextualSpacing/>
        <w:jc w:val="both"/>
        <w:rPr>
          <w:rFonts w:ascii="Calibri" w:hAnsi="Calibri" w:cs="Calibri"/>
        </w:rPr>
      </w:pPr>
      <w:r>
        <w:rPr>
          <w:rFonts w:ascii="Calibri" w:hAnsi="Calibri" w:cs="Calibri"/>
        </w:rPr>
        <w:t>Duplicate</w:t>
      </w:r>
      <w:r w:rsidR="00E643E6">
        <w:rPr>
          <w:rFonts w:ascii="Calibri" w:hAnsi="Calibri" w:cs="Calibri"/>
        </w:rPr>
        <w:t xml:space="preserve"> password control</w:t>
      </w:r>
    </w:p>
    <w:p w:rsidR="00E643E6" w:rsidRDefault="00E643E6" w:rsidP="00BB6BF6">
      <w:pPr>
        <w:pStyle w:val="ListParagraph"/>
        <w:numPr>
          <w:ilvl w:val="0"/>
          <w:numId w:val="3"/>
        </w:numPr>
        <w:spacing w:after="200" w:line="276" w:lineRule="auto"/>
        <w:contextualSpacing/>
        <w:jc w:val="both"/>
        <w:rPr>
          <w:rFonts w:ascii="Calibri" w:hAnsi="Calibri" w:cs="Calibri"/>
        </w:rPr>
      </w:pPr>
      <w:r w:rsidRPr="00FF4F99">
        <w:rPr>
          <w:rFonts w:ascii="Calibri" w:hAnsi="Calibri" w:cs="Calibri"/>
        </w:rPr>
        <w:t>No Prompt To Reset Password</w:t>
      </w:r>
    </w:p>
    <w:p w:rsidR="00422C2F" w:rsidRDefault="00422C2F" w:rsidP="00BB6BF6">
      <w:pPr>
        <w:pStyle w:val="ListParagraph"/>
        <w:numPr>
          <w:ilvl w:val="0"/>
          <w:numId w:val="3"/>
        </w:numPr>
        <w:spacing w:after="200" w:line="276" w:lineRule="auto"/>
        <w:contextualSpacing/>
        <w:jc w:val="both"/>
        <w:rPr>
          <w:rFonts w:ascii="Calibri" w:hAnsi="Calibri" w:cs="Calibri"/>
        </w:rPr>
      </w:pPr>
      <w:r>
        <w:rPr>
          <w:rFonts w:ascii="Calibri" w:hAnsi="Calibri" w:cs="Calibri"/>
        </w:rPr>
        <w:t>Last sign on information displayed</w:t>
      </w:r>
    </w:p>
    <w:p w:rsidR="00422C2F" w:rsidRDefault="00422C2F" w:rsidP="00BB6BF6">
      <w:pPr>
        <w:pStyle w:val="ListParagraph"/>
        <w:numPr>
          <w:ilvl w:val="0"/>
          <w:numId w:val="3"/>
        </w:numPr>
        <w:spacing w:after="200" w:line="276" w:lineRule="auto"/>
        <w:contextualSpacing/>
        <w:jc w:val="both"/>
        <w:rPr>
          <w:rFonts w:ascii="Calibri" w:hAnsi="Calibri" w:cs="Calibri"/>
        </w:rPr>
      </w:pPr>
      <w:r>
        <w:rPr>
          <w:rFonts w:ascii="Calibri" w:hAnsi="Calibri" w:cs="Calibri"/>
        </w:rPr>
        <w:t>Changing of passwords</w:t>
      </w:r>
    </w:p>
    <w:p w:rsidR="00422C2F" w:rsidRDefault="00422C2F" w:rsidP="00BB6BF6">
      <w:pPr>
        <w:pStyle w:val="ListParagraph"/>
        <w:numPr>
          <w:ilvl w:val="0"/>
          <w:numId w:val="3"/>
        </w:numPr>
        <w:spacing w:after="200" w:line="276" w:lineRule="auto"/>
        <w:contextualSpacing/>
        <w:jc w:val="both"/>
        <w:rPr>
          <w:rFonts w:ascii="Calibri" w:hAnsi="Calibri" w:cs="Calibri"/>
        </w:rPr>
      </w:pPr>
      <w:r>
        <w:rPr>
          <w:rFonts w:ascii="Calibri" w:hAnsi="Calibri" w:cs="Calibri"/>
        </w:rPr>
        <w:t>Password composition</w:t>
      </w:r>
    </w:p>
    <w:p w:rsidR="00E643E6" w:rsidRPr="00422C2F" w:rsidRDefault="00422C2F" w:rsidP="00BB6BF6">
      <w:pPr>
        <w:pStyle w:val="ListParagraph"/>
        <w:numPr>
          <w:ilvl w:val="0"/>
          <w:numId w:val="3"/>
        </w:numPr>
        <w:spacing w:after="200" w:line="276" w:lineRule="auto"/>
        <w:contextualSpacing/>
        <w:jc w:val="both"/>
      </w:pPr>
      <w:r w:rsidRPr="00422C2F">
        <w:rPr>
          <w:rFonts w:ascii="Calibri" w:hAnsi="Calibri" w:cs="Calibri"/>
        </w:rPr>
        <w:t>Deletion of User ID’s from application.</w:t>
      </w:r>
    </w:p>
    <w:p w:rsidR="00422C2F" w:rsidRPr="00E643E6" w:rsidRDefault="00422C2F" w:rsidP="00BB6BF6">
      <w:pPr>
        <w:pStyle w:val="ListParagraph"/>
        <w:numPr>
          <w:ilvl w:val="0"/>
          <w:numId w:val="3"/>
        </w:numPr>
        <w:spacing w:after="200" w:line="276" w:lineRule="auto"/>
        <w:contextualSpacing/>
        <w:jc w:val="both"/>
      </w:pPr>
      <w:r>
        <w:rPr>
          <w:rFonts w:ascii="Calibri" w:hAnsi="Calibri" w:cs="Calibri"/>
        </w:rPr>
        <w:t>Password Storage.</w:t>
      </w:r>
    </w:p>
    <w:p w:rsidR="007465A5" w:rsidRDefault="007465A5" w:rsidP="00DE68C5">
      <w:pPr>
        <w:pStyle w:val="NoSpacing"/>
        <w:spacing w:line="276" w:lineRule="auto"/>
        <w:jc w:val="both"/>
        <w:rPr>
          <w:rFonts w:cs="Calibri"/>
        </w:rPr>
      </w:pPr>
    </w:p>
    <w:p w:rsidR="00422C2F" w:rsidRPr="00422C2F" w:rsidRDefault="00422C2F" w:rsidP="00422C2F">
      <w:pPr>
        <w:pStyle w:val="Heading2"/>
        <w:tabs>
          <w:tab w:val="num" w:pos="900"/>
        </w:tabs>
        <w:spacing w:line="276" w:lineRule="auto"/>
        <w:ind w:hanging="396"/>
        <w:jc w:val="both"/>
        <w:rPr>
          <w:rFonts w:asciiTheme="minorHAnsi" w:hAnsiTheme="minorHAnsi" w:cstheme="minorHAnsi"/>
          <w:color w:val="auto"/>
        </w:rPr>
      </w:pPr>
      <w:r w:rsidRPr="00422C2F">
        <w:rPr>
          <w:color w:val="auto"/>
        </w:rPr>
        <w:t xml:space="preserve">    </w:t>
      </w:r>
      <w:bookmarkStart w:id="46" w:name="_Toc298227465"/>
      <w:r w:rsidRPr="00422C2F">
        <w:rPr>
          <w:rFonts w:asciiTheme="minorHAnsi" w:hAnsiTheme="minorHAnsi" w:cstheme="minorHAnsi"/>
          <w:color w:val="auto"/>
        </w:rPr>
        <w:t>Register with ATM Card</w:t>
      </w:r>
      <w:bookmarkEnd w:id="46"/>
    </w:p>
    <w:p w:rsidR="00422C2F" w:rsidRPr="00422C2F" w:rsidRDefault="00422C2F" w:rsidP="00DC509A">
      <w:pPr>
        <w:pStyle w:val="NoSpacing"/>
        <w:spacing w:line="276" w:lineRule="auto"/>
        <w:ind w:left="270"/>
        <w:jc w:val="both"/>
        <w:rPr>
          <w:rFonts w:cs="Calibri"/>
          <w:sz w:val="24"/>
          <w:szCs w:val="24"/>
        </w:rPr>
      </w:pPr>
      <w:r w:rsidRPr="00422C2F">
        <w:rPr>
          <w:sz w:val="24"/>
          <w:szCs w:val="24"/>
        </w:rPr>
        <w:t>This feature allows users to register as a Agrobank Online Retail InternetBanking user. The customer will register by using an ATM card issued by AGROBANK with an ATM Pin number.</w:t>
      </w:r>
    </w:p>
    <w:p w:rsidR="00422C2F" w:rsidRDefault="00422C2F" w:rsidP="00DE68C5">
      <w:pPr>
        <w:pStyle w:val="NoSpacing"/>
        <w:spacing w:line="276" w:lineRule="auto"/>
        <w:jc w:val="both"/>
        <w:rPr>
          <w:rFonts w:cs="Calibri"/>
        </w:rPr>
      </w:pPr>
    </w:p>
    <w:p w:rsidR="00422C2F" w:rsidRDefault="00422C2F" w:rsidP="00DE68C5">
      <w:pPr>
        <w:pStyle w:val="NoSpacing"/>
        <w:spacing w:line="276" w:lineRule="auto"/>
        <w:jc w:val="both"/>
        <w:rPr>
          <w:rFonts w:cs="Calibri"/>
        </w:rPr>
      </w:pPr>
    </w:p>
    <w:p w:rsidR="00422C2F" w:rsidRDefault="00422C2F" w:rsidP="00DE68C5">
      <w:pPr>
        <w:pStyle w:val="NoSpacing"/>
        <w:spacing w:line="276" w:lineRule="auto"/>
        <w:jc w:val="both"/>
        <w:rPr>
          <w:rFonts w:cs="Calibri"/>
        </w:rPr>
      </w:pPr>
    </w:p>
    <w:p w:rsidR="00422C2F" w:rsidRDefault="00422C2F" w:rsidP="00DE68C5">
      <w:pPr>
        <w:pStyle w:val="NoSpacing"/>
        <w:spacing w:line="276" w:lineRule="auto"/>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7465A5" w:rsidRPr="00FF4F99" w:rsidTr="00951305">
        <w:trPr>
          <w:trHeight w:val="305"/>
        </w:trPr>
        <w:tc>
          <w:tcPr>
            <w:tcW w:w="507" w:type="dxa"/>
            <w:shd w:val="clear" w:color="auto" w:fill="BFBFBF"/>
          </w:tcPr>
          <w:p w:rsidR="007465A5" w:rsidRPr="00FF4F99" w:rsidRDefault="007465A5" w:rsidP="00951305">
            <w:pPr>
              <w:pStyle w:val="NoSpacing"/>
              <w:spacing w:line="276" w:lineRule="auto"/>
              <w:rPr>
                <w:rFonts w:cs="Calibri"/>
              </w:rPr>
            </w:pPr>
            <w:r w:rsidRPr="00FF4F99">
              <w:rPr>
                <w:rFonts w:cs="Calibri"/>
              </w:rPr>
              <w:t>No</w:t>
            </w:r>
          </w:p>
        </w:tc>
        <w:tc>
          <w:tcPr>
            <w:tcW w:w="2862" w:type="dxa"/>
            <w:shd w:val="clear" w:color="auto" w:fill="BFBFBF"/>
          </w:tcPr>
          <w:p w:rsidR="007465A5" w:rsidRPr="00FF4F99" w:rsidRDefault="007465A5" w:rsidP="00951305">
            <w:pPr>
              <w:pStyle w:val="NoSpacing"/>
              <w:spacing w:line="276" w:lineRule="auto"/>
              <w:rPr>
                <w:rFonts w:cs="Calibri"/>
              </w:rPr>
            </w:pPr>
            <w:r w:rsidRPr="00FF4F99">
              <w:rPr>
                <w:rFonts w:cs="Calibri"/>
              </w:rPr>
              <w:t>Description</w:t>
            </w:r>
          </w:p>
        </w:tc>
        <w:tc>
          <w:tcPr>
            <w:tcW w:w="2693" w:type="dxa"/>
            <w:shd w:val="clear" w:color="auto" w:fill="BFBFBF"/>
          </w:tcPr>
          <w:p w:rsidR="007465A5" w:rsidRPr="00FF4F99" w:rsidRDefault="007465A5" w:rsidP="00951305">
            <w:pPr>
              <w:pStyle w:val="NoSpacing"/>
              <w:spacing w:line="276" w:lineRule="auto"/>
              <w:rPr>
                <w:rFonts w:cs="Calibri"/>
              </w:rPr>
            </w:pPr>
            <w:r w:rsidRPr="00FF4F99">
              <w:rPr>
                <w:rFonts w:cs="Calibri"/>
              </w:rPr>
              <w:t>Expected Result</w:t>
            </w:r>
          </w:p>
        </w:tc>
        <w:tc>
          <w:tcPr>
            <w:tcW w:w="850" w:type="dxa"/>
            <w:shd w:val="clear" w:color="auto" w:fill="BFBFBF"/>
          </w:tcPr>
          <w:p w:rsidR="007465A5" w:rsidRPr="00FF4F99" w:rsidRDefault="007465A5" w:rsidP="00951305">
            <w:pPr>
              <w:pStyle w:val="NoSpacing"/>
              <w:spacing w:line="276" w:lineRule="auto"/>
              <w:rPr>
                <w:rFonts w:cs="Calibri"/>
              </w:rPr>
            </w:pPr>
            <w:r w:rsidRPr="00FF4F99">
              <w:rPr>
                <w:rFonts w:cs="Calibri"/>
              </w:rPr>
              <w:t>Status</w:t>
            </w:r>
          </w:p>
        </w:tc>
        <w:tc>
          <w:tcPr>
            <w:tcW w:w="2646" w:type="dxa"/>
            <w:shd w:val="clear" w:color="auto" w:fill="BFBFBF"/>
          </w:tcPr>
          <w:p w:rsidR="007465A5" w:rsidRPr="00FF4F99" w:rsidRDefault="007465A5" w:rsidP="00951305">
            <w:pPr>
              <w:pStyle w:val="NoSpacing"/>
              <w:spacing w:line="276" w:lineRule="auto"/>
              <w:rPr>
                <w:rFonts w:cs="Calibri"/>
              </w:rPr>
            </w:pPr>
            <w:r w:rsidRPr="00FF4F99">
              <w:rPr>
                <w:rFonts w:cs="Calibri"/>
              </w:rPr>
              <w:t>Remarks</w:t>
            </w:r>
          </w:p>
        </w:tc>
      </w:tr>
      <w:tr w:rsidR="000042BC" w:rsidRPr="00FF4F99" w:rsidTr="000042BC">
        <w:trPr>
          <w:trHeight w:val="845"/>
        </w:trPr>
        <w:tc>
          <w:tcPr>
            <w:tcW w:w="507" w:type="dxa"/>
          </w:tcPr>
          <w:p w:rsidR="000042BC" w:rsidRPr="00FF4F99" w:rsidRDefault="000042BC" w:rsidP="00951305">
            <w:pPr>
              <w:pStyle w:val="NoSpacing"/>
              <w:spacing w:line="276" w:lineRule="auto"/>
              <w:rPr>
                <w:rFonts w:cs="Calibri"/>
              </w:rPr>
            </w:pPr>
            <w:r w:rsidRPr="00FF4F99">
              <w:rPr>
                <w:rFonts w:cs="Calibri"/>
              </w:rPr>
              <w:lastRenderedPageBreak/>
              <w:t>1</w:t>
            </w:r>
          </w:p>
        </w:tc>
        <w:tc>
          <w:tcPr>
            <w:tcW w:w="2862" w:type="dxa"/>
          </w:tcPr>
          <w:p w:rsidR="000042BC" w:rsidRPr="000042BC" w:rsidRDefault="000042BC" w:rsidP="000042BC">
            <w:pPr>
              <w:pStyle w:val="NoSpacing"/>
              <w:rPr>
                <w:b/>
              </w:rPr>
            </w:pPr>
            <w:r w:rsidRPr="000042BC">
              <w:rPr>
                <w:b/>
              </w:rPr>
              <w:t>Terms and Conditions</w:t>
            </w:r>
          </w:p>
          <w:p w:rsidR="000042BC" w:rsidRDefault="000042BC" w:rsidP="00BB6BF6">
            <w:pPr>
              <w:pStyle w:val="NoSpacing"/>
              <w:numPr>
                <w:ilvl w:val="0"/>
                <w:numId w:val="46"/>
              </w:numPr>
            </w:pPr>
            <w:r>
              <w:t>Click On “</w:t>
            </w:r>
            <w:r w:rsidRPr="00BA5B40">
              <w:rPr>
                <w:b/>
              </w:rPr>
              <w:t>Accept</w:t>
            </w:r>
            <w:r>
              <w:t xml:space="preserve">” </w:t>
            </w:r>
          </w:p>
          <w:p w:rsidR="000042BC" w:rsidRPr="00FF4F99" w:rsidRDefault="000042BC" w:rsidP="000042BC">
            <w:pPr>
              <w:pStyle w:val="NoSpacing"/>
              <w:spacing w:line="276" w:lineRule="auto"/>
              <w:ind w:left="720"/>
              <w:rPr>
                <w:rFonts w:cs="Calibri"/>
              </w:rPr>
            </w:pPr>
          </w:p>
        </w:tc>
        <w:tc>
          <w:tcPr>
            <w:tcW w:w="2693" w:type="dxa"/>
          </w:tcPr>
          <w:p w:rsidR="000042BC" w:rsidRDefault="000042BC" w:rsidP="000042BC">
            <w:pPr>
              <w:pStyle w:val="NoSpacing"/>
            </w:pPr>
            <w:r>
              <w:t>Go To Registrations Details Page</w:t>
            </w:r>
          </w:p>
          <w:p w:rsidR="000042BC" w:rsidRPr="00FF4F99" w:rsidRDefault="000042BC" w:rsidP="00910F90">
            <w:pPr>
              <w:pStyle w:val="NoSpacing"/>
              <w:spacing w:line="276" w:lineRule="auto"/>
              <w:rPr>
                <w:rFonts w:cs="Calibri"/>
              </w:rPr>
            </w:pPr>
          </w:p>
        </w:tc>
        <w:tc>
          <w:tcPr>
            <w:tcW w:w="850" w:type="dxa"/>
          </w:tcPr>
          <w:p w:rsidR="000042BC" w:rsidRPr="00FF4F99" w:rsidRDefault="000042BC" w:rsidP="00951305">
            <w:pPr>
              <w:pStyle w:val="NoSpacing"/>
              <w:spacing w:line="276" w:lineRule="auto"/>
              <w:rPr>
                <w:rFonts w:cs="Calibri"/>
              </w:rPr>
            </w:pPr>
          </w:p>
        </w:tc>
        <w:tc>
          <w:tcPr>
            <w:tcW w:w="2646" w:type="dxa"/>
          </w:tcPr>
          <w:p w:rsidR="000042BC" w:rsidRDefault="000042BC" w:rsidP="000042BC">
            <w:pPr>
              <w:pStyle w:val="NoSpacing"/>
            </w:pPr>
            <w:r>
              <w:t>Agree with the terms and condition.</w:t>
            </w:r>
          </w:p>
          <w:p w:rsidR="000042BC" w:rsidRPr="00FF4F99" w:rsidRDefault="000042BC" w:rsidP="00951305">
            <w:pPr>
              <w:pStyle w:val="NoSpacing"/>
              <w:spacing w:line="276" w:lineRule="auto"/>
              <w:rPr>
                <w:rFonts w:cs="Calibri"/>
              </w:rPr>
            </w:pPr>
          </w:p>
        </w:tc>
      </w:tr>
      <w:tr w:rsidR="000042BC" w:rsidRPr="00FF4F99" w:rsidTr="000042BC">
        <w:trPr>
          <w:trHeight w:val="3140"/>
        </w:trPr>
        <w:tc>
          <w:tcPr>
            <w:tcW w:w="507" w:type="dxa"/>
            <w:tcBorders>
              <w:top w:val="single" w:sz="4" w:space="0" w:color="auto"/>
            </w:tcBorders>
          </w:tcPr>
          <w:p w:rsidR="000042BC" w:rsidRPr="00FF4F99" w:rsidRDefault="000042BC" w:rsidP="00951305">
            <w:pPr>
              <w:pStyle w:val="NoSpacing"/>
              <w:rPr>
                <w:rFonts w:cs="Calibri"/>
              </w:rPr>
            </w:pPr>
            <w:r>
              <w:rPr>
                <w:rFonts w:cs="Calibri"/>
              </w:rPr>
              <w:t>2</w:t>
            </w:r>
          </w:p>
        </w:tc>
        <w:tc>
          <w:tcPr>
            <w:tcW w:w="2862" w:type="dxa"/>
            <w:tcBorders>
              <w:top w:val="single" w:sz="4" w:space="0" w:color="auto"/>
            </w:tcBorders>
          </w:tcPr>
          <w:p w:rsidR="000042BC" w:rsidRPr="00910F90" w:rsidRDefault="000042BC" w:rsidP="00951305">
            <w:pPr>
              <w:pStyle w:val="NoSpacing"/>
              <w:spacing w:line="276" w:lineRule="auto"/>
              <w:rPr>
                <w:rFonts w:cs="Calibri"/>
                <w:b/>
              </w:rPr>
            </w:pPr>
            <w:r w:rsidRPr="00910F90">
              <w:rPr>
                <w:rFonts w:cs="Calibri"/>
                <w:b/>
              </w:rPr>
              <w:t>Registrations Details</w:t>
            </w:r>
          </w:p>
          <w:p w:rsidR="000042BC" w:rsidRPr="00FF4F99" w:rsidRDefault="000042BC" w:rsidP="00951305">
            <w:pPr>
              <w:pStyle w:val="NoSpacing"/>
              <w:numPr>
                <w:ilvl w:val="0"/>
                <w:numId w:val="2"/>
              </w:numPr>
              <w:spacing w:line="276" w:lineRule="auto"/>
              <w:rPr>
                <w:rFonts w:cs="Calibri"/>
              </w:rPr>
            </w:pPr>
            <w:r>
              <w:rPr>
                <w:rFonts w:cs="Calibri"/>
              </w:rPr>
              <w:t xml:space="preserve">Insert </w:t>
            </w:r>
            <w:r w:rsidRPr="00FF4F99">
              <w:rPr>
                <w:rFonts w:cs="Calibri"/>
              </w:rPr>
              <w:t xml:space="preserve">“Valid </w:t>
            </w:r>
            <w:r>
              <w:rPr>
                <w:rFonts w:cs="Calibri"/>
              </w:rPr>
              <w:t>Account number</w:t>
            </w:r>
            <w:r w:rsidRPr="00FF4F99">
              <w:rPr>
                <w:rFonts w:cs="Calibri"/>
              </w:rPr>
              <w:t>”</w:t>
            </w:r>
          </w:p>
          <w:p w:rsidR="000042BC" w:rsidRDefault="000042BC" w:rsidP="00951305">
            <w:pPr>
              <w:pStyle w:val="NoSpacing"/>
              <w:numPr>
                <w:ilvl w:val="0"/>
                <w:numId w:val="2"/>
              </w:numPr>
              <w:spacing w:line="276" w:lineRule="auto"/>
              <w:rPr>
                <w:rFonts w:cs="Calibri"/>
              </w:rPr>
            </w:pPr>
            <w:r>
              <w:rPr>
                <w:rFonts w:cs="Calibri"/>
              </w:rPr>
              <w:t xml:space="preserve">Insert </w:t>
            </w:r>
            <w:r w:rsidRPr="00FF4F99">
              <w:rPr>
                <w:rFonts w:cs="Calibri"/>
              </w:rPr>
              <w:t xml:space="preserve">“Valid </w:t>
            </w:r>
            <w:r w:rsidRPr="007465A5">
              <w:t>ATM Card Number</w:t>
            </w:r>
            <w:r w:rsidRPr="00FF4F99">
              <w:rPr>
                <w:rFonts w:cs="Calibri"/>
              </w:rPr>
              <w:t>”</w:t>
            </w:r>
          </w:p>
          <w:p w:rsidR="000042BC" w:rsidRPr="007465A5" w:rsidRDefault="000042BC" w:rsidP="00951305">
            <w:pPr>
              <w:pStyle w:val="NoSpacing"/>
              <w:numPr>
                <w:ilvl w:val="0"/>
                <w:numId w:val="2"/>
              </w:numPr>
              <w:spacing w:line="276" w:lineRule="auto"/>
              <w:rPr>
                <w:rFonts w:cs="Calibri"/>
              </w:rPr>
            </w:pPr>
            <w:r>
              <w:rPr>
                <w:rFonts w:cs="Calibri"/>
              </w:rPr>
              <w:t xml:space="preserve">Insert </w:t>
            </w:r>
            <w:r>
              <w:t xml:space="preserve">“Valid </w:t>
            </w:r>
            <w:r w:rsidRPr="007465A5">
              <w:t>ATM Pin No</w:t>
            </w:r>
            <w:r>
              <w:t>”</w:t>
            </w:r>
          </w:p>
          <w:p w:rsidR="000042BC" w:rsidRPr="007465A5" w:rsidRDefault="000042BC" w:rsidP="00951305">
            <w:pPr>
              <w:pStyle w:val="NoSpacing"/>
              <w:numPr>
                <w:ilvl w:val="0"/>
                <w:numId w:val="2"/>
              </w:numPr>
              <w:spacing w:line="276" w:lineRule="auto"/>
              <w:rPr>
                <w:rFonts w:cs="Calibri"/>
              </w:rPr>
            </w:pPr>
            <w:r>
              <w:rPr>
                <w:rFonts w:cs="Calibri"/>
              </w:rPr>
              <w:t xml:space="preserve">Insert </w:t>
            </w:r>
            <w:r>
              <w:t>“</w:t>
            </w:r>
            <w:r w:rsidRPr="007465A5">
              <w:t>Security Code</w:t>
            </w:r>
            <w:r>
              <w:t xml:space="preserve"> </w:t>
            </w:r>
            <w:r w:rsidRPr="007465A5">
              <w:t xml:space="preserve"> or know as (CAPTCHA)</w:t>
            </w:r>
            <w:r>
              <w:t>”</w:t>
            </w:r>
          </w:p>
          <w:p w:rsidR="000042BC" w:rsidRPr="000042BC" w:rsidRDefault="000042BC" w:rsidP="007465A5">
            <w:pPr>
              <w:pStyle w:val="NoSpacing"/>
              <w:numPr>
                <w:ilvl w:val="0"/>
                <w:numId w:val="2"/>
              </w:numPr>
              <w:rPr>
                <w:b/>
              </w:rPr>
            </w:pPr>
            <w:r w:rsidRPr="00FF4F99">
              <w:rPr>
                <w:rFonts w:cs="Calibri"/>
              </w:rPr>
              <w:t>Click On “</w:t>
            </w:r>
            <w:r>
              <w:rPr>
                <w:rFonts w:cs="Calibri"/>
              </w:rPr>
              <w:t>Next</w:t>
            </w:r>
            <w:r w:rsidRPr="00FF4F99">
              <w:rPr>
                <w:rFonts w:cs="Calibri"/>
              </w:rPr>
              <w:t>” Button</w:t>
            </w:r>
          </w:p>
        </w:tc>
        <w:tc>
          <w:tcPr>
            <w:tcW w:w="2693" w:type="dxa"/>
            <w:tcBorders>
              <w:top w:val="single" w:sz="4" w:space="0" w:color="auto"/>
            </w:tcBorders>
          </w:tcPr>
          <w:p w:rsidR="000042BC" w:rsidRDefault="000042BC" w:rsidP="007465A5">
            <w:pPr>
              <w:pStyle w:val="NoSpacing"/>
              <w:spacing w:line="276" w:lineRule="auto"/>
              <w:rPr>
                <w:rFonts w:cs="Calibri"/>
              </w:rPr>
            </w:pPr>
          </w:p>
          <w:p w:rsidR="000042BC" w:rsidRDefault="000042BC" w:rsidP="007465A5">
            <w:pPr>
              <w:pStyle w:val="NoSpacing"/>
              <w:spacing w:line="276" w:lineRule="auto"/>
              <w:rPr>
                <w:rFonts w:cs="Calibri"/>
              </w:rPr>
            </w:pPr>
            <w:r w:rsidRPr="00FF4F99">
              <w:rPr>
                <w:rFonts w:cs="Calibri"/>
              </w:rPr>
              <w:t xml:space="preserve">- </w:t>
            </w:r>
            <w:r>
              <w:rPr>
                <w:rFonts w:cs="Calibri"/>
              </w:rPr>
              <w:t>Successful Registered</w:t>
            </w:r>
          </w:p>
          <w:p w:rsidR="000042BC" w:rsidRDefault="000042BC" w:rsidP="00910F90">
            <w:pPr>
              <w:pStyle w:val="NoSpacing"/>
            </w:pPr>
            <w:r>
              <w:rPr>
                <w:rFonts w:cs="Calibri"/>
              </w:rPr>
              <w:t xml:space="preserve">- </w:t>
            </w:r>
            <w:r w:rsidRPr="00FF4F99">
              <w:rPr>
                <w:rFonts w:cs="Calibri"/>
              </w:rPr>
              <w:t xml:space="preserve">Go To </w:t>
            </w:r>
            <w:r>
              <w:rPr>
                <w:rFonts w:cs="Calibri"/>
              </w:rPr>
              <w:t>Registration Username</w:t>
            </w:r>
          </w:p>
        </w:tc>
        <w:tc>
          <w:tcPr>
            <w:tcW w:w="850" w:type="dxa"/>
            <w:tcBorders>
              <w:top w:val="single" w:sz="4" w:space="0" w:color="auto"/>
            </w:tcBorders>
          </w:tcPr>
          <w:p w:rsidR="000042BC" w:rsidRPr="00FF4F99" w:rsidRDefault="000042BC" w:rsidP="00951305">
            <w:pPr>
              <w:pStyle w:val="NoSpacing"/>
              <w:spacing w:line="276" w:lineRule="auto"/>
              <w:rPr>
                <w:rFonts w:cs="Calibri"/>
              </w:rPr>
            </w:pPr>
          </w:p>
        </w:tc>
        <w:tc>
          <w:tcPr>
            <w:tcW w:w="2646" w:type="dxa"/>
            <w:tcBorders>
              <w:top w:val="single" w:sz="4" w:space="0" w:color="auto"/>
            </w:tcBorders>
          </w:tcPr>
          <w:p w:rsidR="000042BC" w:rsidRDefault="000042BC" w:rsidP="007465A5">
            <w:pPr>
              <w:pStyle w:val="NoSpacing"/>
              <w:spacing w:line="276" w:lineRule="auto"/>
              <w:rPr>
                <w:rFonts w:cs="Calibri"/>
              </w:rPr>
            </w:pPr>
          </w:p>
          <w:p w:rsidR="000042BC" w:rsidRDefault="000042BC" w:rsidP="007465A5">
            <w:pPr>
              <w:pStyle w:val="NoSpacing"/>
              <w:spacing w:line="276" w:lineRule="auto"/>
              <w:rPr>
                <w:rStyle w:val="error"/>
              </w:rPr>
            </w:pPr>
            <w:r w:rsidRPr="00FF4F99">
              <w:rPr>
                <w:rFonts w:cs="Calibri"/>
              </w:rPr>
              <w:t xml:space="preserve">- </w:t>
            </w:r>
            <w:r>
              <w:rPr>
                <w:rStyle w:val="error"/>
              </w:rPr>
              <w:t>Account number must consist of 16 characters.</w:t>
            </w:r>
          </w:p>
          <w:p w:rsidR="000042BC" w:rsidRDefault="000042BC" w:rsidP="00CB6D1C">
            <w:pPr>
              <w:pStyle w:val="NoSpacing"/>
              <w:spacing w:line="276" w:lineRule="auto"/>
              <w:rPr>
                <w:rStyle w:val="error"/>
              </w:rPr>
            </w:pPr>
            <w:r w:rsidRPr="00FF4F99">
              <w:rPr>
                <w:rFonts w:cs="Calibri"/>
              </w:rPr>
              <w:t xml:space="preserve">- </w:t>
            </w:r>
            <w:r>
              <w:rPr>
                <w:rStyle w:val="error"/>
              </w:rPr>
              <w:t>ATM card number must consist of 16 characters.</w:t>
            </w:r>
          </w:p>
          <w:p w:rsidR="000042BC" w:rsidRDefault="000042BC" w:rsidP="007465A5">
            <w:pPr>
              <w:pStyle w:val="NoSpacing"/>
              <w:spacing w:line="276" w:lineRule="auto"/>
              <w:rPr>
                <w:rStyle w:val="error"/>
              </w:rPr>
            </w:pPr>
          </w:p>
          <w:p w:rsidR="000042BC" w:rsidRPr="007465A5" w:rsidRDefault="000042BC" w:rsidP="007465A5">
            <w:pPr>
              <w:pStyle w:val="NoSpacing"/>
              <w:spacing w:line="276" w:lineRule="auto"/>
              <w:rPr>
                <w:rStyle w:val="error"/>
                <w:rFonts w:cs="Calibri"/>
              </w:rPr>
            </w:pPr>
          </w:p>
          <w:p w:rsidR="000042BC" w:rsidRDefault="000042BC" w:rsidP="00951305">
            <w:pPr>
              <w:pStyle w:val="NoSpacing"/>
            </w:pPr>
          </w:p>
        </w:tc>
      </w:tr>
      <w:tr w:rsidR="00910F90" w:rsidRPr="00FF4F99" w:rsidTr="00951305">
        <w:trPr>
          <w:trHeight w:val="20"/>
        </w:trPr>
        <w:tc>
          <w:tcPr>
            <w:tcW w:w="507" w:type="dxa"/>
          </w:tcPr>
          <w:p w:rsidR="00910F90" w:rsidRPr="00FF4F99" w:rsidRDefault="00DC509A" w:rsidP="00951305">
            <w:pPr>
              <w:pStyle w:val="NoSpacing"/>
              <w:spacing w:line="276" w:lineRule="auto"/>
              <w:rPr>
                <w:rFonts w:cs="Calibri"/>
              </w:rPr>
            </w:pPr>
            <w:r>
              <w:rPr>
                <w:rFonts w:cs="Calibri"/>
              </w:rPr>
              <w:t>3</w:t>
            </w:r>
          </w:p>
        </w:tc>
        <w:tc>
          <w:tcPr>
            <w:tcW w:w="2862" w:type="dxa"/>
          </w:tcPr>
          <w:p w:rsidR="00910F90" w:rsidRPr="00910F90" w:rsidRDefault="00910F90" w:rsidP="00951305">
            <w:pPr>
              <w:pStyle w:val="NoSpacing"/>
              <w:spacing w:line="276" w:lineRule="auto"/>
              <w:rPr>
                <w:rFonts w:cs="Calibri"/>
                <w:b/>
              </w:rPr>
            </w:pPr>
            <w:r w:rsidRPr="00910F90">
              <w:rPr>
                <w:rFonts w:cs="Calibri"/>
                <w:b/>
              </w:rPr>
              <w:t xml:space="preserve">Registrations </w:t>
            </w:r>
            <w:r>
              <w:rPr>
                <w:rFonts w:cs="Calibri"/>
                <w:b/>
              </w:rPr>
              <w:t>Username</w:t>
            </w:r>
          </w:p>
          <w:p w:rsidR="00910F90" w:rsidRPr="00FF4F99" w:rsidRDefault="00910F90" w:rsidP="00BB6BF6">
            <w:pPr>
              <w:pStyle w:val="NoSpacing"/>
              <w:numPr>
                <w:ilvl w:val="0"/>
                <w:numId w:val="6"/>
              </w:numPr>
              <w:spacing w:line="276" w:lineRule="auto"/>
              <w:rPr>
                <w:rFonts w:cs="Calibri"/>
              </w:rPr>
            </w:pPr>
            <w:r>
              <w:rPr>
                <w:rFonts w:cs="Calibri"/>
              </w:rPr>
              <w:t xml:space="preserve">Insert </w:t>
            </w:r>
            <w:r w:rsidRPr="00FF4F99">
              <w:rPr>
                <w:rFonts w:cs="Calibri"/>
              </w:rPr>
              <w:t xml:space="preserve">“Valid </w:t>
            </w:r>
            <w:r>
              <w:rPr>
                <w:rFonts w:cs="Calibri"/>
              </w:rPr>
              <w:t>Username</w:t>
            </w:r>
            <w:r w:rsidRPr="00FF4F99">
              <w:rPr>
                <w:rFonts w:cs="Calibri"/>
              </w:rPr>
              <w:t>”</w:t>
            </w:r>
          </w:p>
          <w:p w:rsidR="00910F90" w:rsidRPr="00FF4F99" w:rsidRDefault="00910F90" w:rsidP="00BB6BF6">
            <w:pPr>
              <w:pStyle w:val="NoSpacing"/>
              <w:numPr>
                <w:ilvl w:val="0"/>
                <w:numId w:val="6"/>
              </w:numPr>
              <w:spacing w:line="276" w:lineRule="auto"/>
              <w:rPr>
                <w:rFonts w:cs="Calibri"/>
              </w:rPr>
            </w:pPr>
            <w:r w:rsidRPr="00FF4F99">
              <w:rPr>
                <w:rFonts w:cs="Calibri"/>
              </w:rPr>
              <w:t>Click On “</w:t>
            </w:r>
            <w:r>
              <w:rPr>
                <w:rFonts w:cs="Calibri"/>
              </w:rPr>
              <w:t>Next</w:t>
            </w:r>
            <w:r w:rsidRPr="00FF4F99">
              <w:rPr>
                <w:rFonts w:cs="Calibri"/>
              </w:rPr>
              <w:t>” Button</w:t>
            </w:r>
          </w:p>
        </w:tc>
        <w:tc>
          <w:tcPr>
            <w:tcW w:w="2693" w:type="dxa"/>
          </w:tcPr>
          <w:p w:rsidR="00910F90" w:rsidRDefault="00910F90" w:rsidP="00951305">
            <w:pPr>
              <w:pStyle w:val="NoSpacing"/>
              <w:spacing w:line="276" w:lineRule="auto"/>
              <w:rPr>
                <w:rFonts w:cs="Calibri"/>
              </w:rPr>
            </w:pPr>
            <w:r w:rsidRPr="00FF4F99">
              <w:rPr>
                <w:rFonts w:cs="Calibri"/>
              </w:rPr>
              <w:t xml:space="preserve">- </w:t>
            </w:r>
            <w:r>
              <w:rPr>
                <w:rFonts w:cs="Calibri"/>
              </w:rPr>
              <w:t>Successful Registered</w:t>
            </w:r>
          </w:p>
          <w:p w:rsidR="00910F90" w:rsidRPr="00FF4F99" w:rsidRDefault="00910F90" w:rsidP="00910F90">
            <w:pPr>
              <w:pStyle w:val="NoSpacing"/>
              <w:spacing w:line="276" w:lineRule="auto"/>
              <w:rPr>
                <w:rFonts w:cs="Calibri"/>
              </w:rPr>
            </w:pPr>
            <w:r>
              <w:rPr>
                <w:rFonts w:cs="Calibri"/>
              </w:rPr>
              <w:t xml:space="preserve">- </w:t>
            </w:r>
            <w:r w:rsidRPr="00FF4F99">
              <w:rPr>
                <w:rFonts w:cs="Calibri"/>
              </w:rPr>
              <w:t xml:space="preserve">Go To </w:t>
            </w:r>
            <w:r>
              <w:rPr>
                <w:rFonts w:cs="Calibri"/>
              </w:rPr>
              <w:t>Registration Password</w:t>
            </w:r>
          </w:p>
        </w:tc>
        <w:tc>
          <w:tcPr>
            <w:tcW w:w="850" w:type="dxa"/>
          </w:tcPr>
          <w:p w:rsidR="00910F90" w:rsidRPr="00FF4F99" w:rsidRDefault="00910F90" w:rsidP="00951305">
            <w:pPr>
              <w:pStyle w:val="NoSpacing"/>
              <w:spacing w:line="276" w:lineRule="auto"/>
              <w:rPr>
                <w:rFonts w:cs="Calibri"/>
              </w:rPr>
            </w:pPr>
          </w:p>
        </w:tc>
        <w:tc>
          <w:tcPr>
            <w:tcW w:w="2646" w:type="dxa"/>
          </w:tcPr>
          <w:p w:rsidR="008B725A" w:rsidRPr="00FF4F99" w:rsidRDefault="008B725A" w:rsidP="008B725A">
            <w:pPr>
              <w:pStyle w:val="NoSpacing"/>
              <w:spacing w:line="276" w:lineRule="auto"/>
              <w:rPr>
                <w:rFonts w:cs="Calibri"/>
              </w:rPr>
            </w:pPr>
            <w:r w:rsidRPr="00FF4F99">
              <w:rPr>
                <w:rFonts w:cs="Calibri"/>
              </w:rPr>
              <w:t xml:space="preserve">- </w:t>
            </w:r>
            <w:r>
              <w:rPr>
                <w:rFonts w:cs="Calibri"/>
              </w:rPr>
              <w:t>Username is</w:t>
            </w:r>
            <w:r w:rsidRPr="00FF4F99">
              <w:rPr>
                <w:rFonts w:cs="Calibri"/>
              </w:rPr>
              <w:t xml:space="preserve"> Alphanumeric</w:t>
            </w:r>
          </w:p>
          <w:p w:rsidR="00910F90" w:rsidRPr="00FF4F99" w:rsidRDefault="00910F90" w:rsidP="00951305">
            <w:pPr>
              <w:pStyle w:val="NoSpacing"/>
              <w:spacing w:line="276" w:lineRule="auto"/>
              <w:rPr>
                <w:rFonts w:cs="Calibri"/>
              </w:rPr>
            </w:pPr>
          </w:p>
        </w:tc>
      </w:tr>
      <w:tr w:rsidR="008B725A" w:rsidRPr="00FF4F99" w:rsidTr="00951305">
        <w:trPr>
          <w:trHeight w:val="20"/>
        </w:trPr>
        <w:tc>
          <w:tcPr>
            <w:tcW w:w="507" w:type="dxa"/>
          </w:tcPr>
          <w:p w:rsidR="008B725A" w:rsidRPr="00FF4F99" w:rsidRDefault="00DC509A" w:rsidP="00951305">
            <w:pPr>
              <w:pStyle w:val="NoSpacing"/>
              <w:spacing w:line="276" w:lineRule="auto"/>
              <w:rPr>
                <w:rFonts w:cs="Calibri"/>
              </w:rPr>
            </w:pPr>
            <w:r>
              <w:rPr>
                <w:rFonts w:cs="Calibri"/>
              </w:rPr>
              <w:t>4</w:t>
            </w:r>
          </w:p>
        </w:tc>
        <w:tc>
          <w:tcPr>
            <w:tcW w:w="2862" w:type="dxa"/>
          </w:tcPr>
          <w:p w:rsidR="008B725A" w:rsidRPr="00910F90" w:rsidRDefault="008B725A" w:rsidP="00951305">
            <w:pPr>
              <w:pStyle w:val="NoSpacing"/>
              <w:spacing w:line="276" w:lineRule="auto"/>
              <w:rPr>
                <w:rFonts w:cs="Calibri"/>
                <w:b/>
              </w:rPr>
            </w:pPr>
            <w:r w:rsidRPr="00910F90">
              <w:rPr>
                <w:rFonts w:cs="Calibri"/>
                <w:b/>
              </w:rPr>
              <w:t xml:space="preserve">Registrations </w:t>
            </w:r>
            <w:r>
              <w:rPr>
                <w:rFonts w:cs="Calibri"/>
                <w:b/>
              </w:rPr>
              <w:t>Password</w:t>
            </w:r>
          </w:p>
          <w:p w:rsidR="008B725A" w:rsidRDefault="008B725A" w:rsidP="00BB6BF6">
            <w:pPr>
              <w:pStyle w:val="NoSpacing"/>
              <w:numPr>
                <w:ilvl w:val="0"/>
                <w:numId w:val="7"/>
              </w:numPr>
              <w:spacing w:line="276" w:lineRule="auto"/>
              <w:rPr>
                <w:rFonts w:cs="Calibri"/>
              </w:rPr>
            </w:pPr>
            <w:r>
              <w:rPr>
                <w:rFonts w:cs="Calibri"/>
              </w:rPr>
              <w:t xml:space="preserve">Insert </w:t>
            </w:r>
            <w:r w:rsidRPr="00FF4F99">
              <w:rPr>
                <w:rFonts w:cs="Calibri"/>
              </w:rPr>
              <w:t xml:space="preserve">“Valid </w:t>
            </w:r>
            <w:r>
              <w:rPr>
                <w:rFonts w:cs="Calibri"/>
              </w:rPr>
              <w:t>Password</w:t>
            </w:r>
            <w:r w:rsidRPr="00FF4F99">
              <w:rPr>
                <w:rFonts w:cs="Calibri"/>
              </w:rPr>
              <w:t>”</w:t>
            </w:r>
          </w:p>
          <w:p w:rsidR="008B725A" w:rsidRPr="008B725A" w:rsidRDefault="008B725A" w:rsidP="00BB6BF6">
            <w:pPr>
              <w:pStyle w:val="NoSpacing"/>
              <w:numPr>
                <w:ilvl w:val="0"/>
                <w:numId w:val="7"/>
              </w:numPr>
              <w:spacing w:line="276" w:lineRule="auto"/>
              <w:rPr>
                <w:rFonts w:cs="Calibri"/>
              </w:rPr>
            </w:pPr>
            <w:r>
              <w:t>Insert “</w:t>
            </w:r>
            <w:r w:rsidRPr="008B725A">
              <w:t>Confirm Password</w:t>
            </w:r>
            <w:r>
              <w:t>”</w:t>
            </w:r>
          </w:p>
          <w:p w:rsidR="008B725A" w:rsidRPr="00FF4F99" w:rsidRDefault="008B725A" w:rsidP="00BB6BF6">
            <w:pPr>
              <w:pStyle w:val="NoSpacing"/>
              <w:numPr>
                <w:ilvl w:val="0"/>
                <w:numId w:val="7"/>
              </w:numPr>
              <w:spacing w:line="276" w:lineRule="auto"/>
              <w:rPr>
                <w:rFonts w:cs="Calibri"/>
              </w:rPr>
            </w:pPr>
            <w:r w:rsidRPr="00FF4F99">
              <w:rPr>
                <w:rFonts w:cs="Calibri"/>
              </w:rPr>
              <w:t>Click On “</w:t>
            </w:r>
            <w:r>
              <w:rPr>
                <w:rFonts w:cs="Calibri"/>
              </w:rPr>
              <w:t>Next</w:t>
            </w:r>
            <w:r w:rsidRPr="00FF4F99">
              <w:rPr>
                <w:rFonts w:cs="Calibri"/>
              </w:rPr>
              <w:t>” Button</w:t>
            </w:r>
          </w:p>
        </w:tc>
        <w:tc>
          <w:tcPr>
            <w:tcW w:w="2693" w:type="dxa"/>
          </w:tcPr>
          <w:p w:rsidR="008B725A" w:rsidRDefault="008B725A" w:rsidP="00951305">
            <w:pPr>
              <w:pStyle w:val="NoSpacing"/>
              <w:spacing w:line="276" w:lineRule="auto"/>
              <w:rPr>
                <w:rFonts w:cs="Calibri"/>
              </w:rPr>
            </w:pPr>
            <w:r w:rsidRPr="00FF4F99">
              <w:rPr>
                <w:rFonts w:cs="Calibri"/>
              </w:rPr>
              <w:t xml:space="preserve">- </w:t>
            </w:r>
            <w:r>
              <w:rPr>
                <w:rFonts w:cs="Calibri"/>
              </w:rPr>
              <w:t>Successful Registered</w:t>
            </w:r>
          </w:p>
          <w:p w:rsidR="008B725A" w:rsidRPr="00FF4F99" w:rsidRDefault="008B725A" w:rsidP="008B725A">
            <w:pPr>
              <w:pStyle w:val="NoSpacing"/>
              <w:spacing w:line="276" w:lineRule="auto"/>
              <w:rPr>
                <w:rFonts w:cs="Calibri"/>
              </w:rPr>
            </w:pPr>
            <w:r>
              <w:rPr>
                <w:rFonts w:cs="Calibri"/>
              </w:rPr>
              <w:t xml:space="preserve">- </w:t>
            </w:r>
            <w:r w:rsidRPr="00FF4F99">
              <w:rPr>
                <w:rFonts w:cs="Calibri"/>
              </w:rPr>
              <w:t xml:space="preserve">Go To </w:t>
            </w:r>
            <w:r>
              <w:rPr>
                <w:rFonts w:cs="Calibri"/>
              </w:rPr>
              <w:t>Register Security Question &amp; Answer</w:t>
            </w:r>
          </w:p>
        </w:tc>
        <w:tc>
          <w:tcPr>
            <w:tcW w:w="850" w:type="dxa"/>
          </w:tcPr>
          <w:p w:rsidR="008B725A" w:rsidRPr="00FF4F99" w:rsidRDefault="008B725A" w:rsidP="00951305">
            <w:pPr>
              <w:pStyle w:val="NoSpacing"/>
              <w:spacing w:line="276" w:lineRule="auto"/>
              <w:rPr>
                <w:rFonts w:cs="Calibri"/>
              </w:rPr>
            </w:pPr>
          </w:p>
        </w:tc>
        <w:tc>
          <w:tcPr>
            <w:tcW w:w="2646" w:type="dxa"/>
          </w:tcPr>
          <w:p w:rsidR="008B725A" w:rsidRDefault="008B725A" w:rsidP="008B725A">
            <w:pPr>
              <w:pStyle w:val="NoSpacing"/>
            </w:pPr>
            <w:r w:rsidRPr="00FF4F99">
              <w:rPr>
                <w:rFonts w:cs="Calibri"/>
              </w:rPr>
              <w:t xml:space="preserve">- </w:t>
            </w:r>
            <w:r>
              <w:rPr>
                <w:rFonts w:cs="Calibri"/>
              </w:rPr>
              <w:t>Password is</w:t>
            </w:r>
            <w:r w:rsidRPr="00FF4F99">
              <w:rPr>
                <w:rFonts w:cs="Calibri"/>
              </w:rPr>
              <w:t xml:space="preserve"> Alphanumeric</w:t>
            </w:r>
            <w:r>
              <w:t xml:space="preserve"> with a minimum of 8 to 12 characters and alphabets. </w:t>
            </w:r>
          </w:p>
          <w:p w:rsidR="008B725A" w:rsidRDefault="008B725A" w:rsidP="008B725A">
            <w:pPr>
              <w:pStyle w:val="NoSpacing"/>
            </w:pPr>
            <w:r>
              <w:t xml:space="preserve">- Usage of special characters is allowed. </w:t>
            </w:r>
          </w:p>
          <w:p w:rsidR="008B725A" w:rsidRPr="00FF4F99" w:rsidRDefault="008B725A" w:rsidP="00951305">
            <w:pPr>
              <w:pStyle w:val="NoSpacing"/>
              <w:spacing w:line="276" w:lineRule="auto"/>
              <w:rPr>
                <w:rFonts w:cs="Calibri"/>
              </w:rPr>
            </w:pPr>
          </w:p>
          <w:p w:rsidR="008B725A" w:rsidRPr="00FF4F99" w:rsidRDefault="008B725A" w:rsidP="00951305">
            <w:pPr>
              <w:pStyle w:val="NoSpacing"/>
              <w:spacing w:line="276" w:lineRule="auto"/>
              <w:rPr>
                <w:rFonts w:cs="Calibri"/>
              </w:rPr>
            </w:pPr>
          </w:p>
        </w:tc>
      </w:tr>
      <w:tr w:rsidR="008B725A" w:rsidRPr="00FF4F99" w:rsidTr="00951305">
        <w:trPr>
          <w:trHeight w:val="20"/>
        </w:trPr>
        <w:tc>
          <w:tcPr>
            <w:tcW w:w="507" w:type="dxa"/>
          </w:tcPr>
          <w:p w:rsidR="008B725A" w:rsidRPr="00FF4F99" w:rsidRDefault="00DC509A" w:rsidP="00951305">
            <w:pPr>
              <w:pStyle w:val="NoSpacing"/>
              <w:spacing w:line="276" w:lineRule="auto"/>
              <w:rPr>
                <w:rFonts w:cs="Calibri"/>
              </w:rPr>
            </w:pPr>
            <w:r>
              <w:rPr>
                <w:rFonts w:cs="Calibri"/>
              </w:rPr>
              <w:t>5</w:t>
            </w:r>
          </w:p>
        </w:tc>
        <w:tc>
          <w:tcPr>
            <w:tcW w:w="2862" w:type="dxa"/>
          </w:tcPr>
          <w:p w:rsidR="008B725A" w:rsidRPr="00910F90" w:rsidRDefault="008B725A" w:rsidP="00951305">
            <w:pPr>
              <w:pStyle w:val="NoSpacing"/>
              <w:spacing w:line="276" w:lineRule="auto"/>
              <w:rPr>
                <w:rFonts w:cs="Calibri"/>
                <w:b/>
              </w:rPr>
            </w:pPr>
            <w:r w:rsidRPr="00910F90">
              <w:rPr>
                <w:rFonts w:cs="Calibri"/>
                <w:b/>
              </w:rPr>
              <w:t xml:space="preserve">Registrations </w:t>
            </w:r>
            <w:r w:rsidRPr="008B725A">
              <w:rPr>
                <w:rFonts w:cs="Calibri"/>
                <w:b/>
              </w:rPr>
              <w:t>Register Security Question &amp; Answer</w:t>
            </w:r>
          </w:p>
          <w:p w:rsidR="008B725A" w:rsidRPr="008B725A" w:rsidRDefault="008B725A" w:rsidP="00BB6BF6">
            <w:pPr>
              <w:pStyle w:val="NoSpacing"/>
              <w:numPr>
                <w:ilvl w:val="0"/>
                <w:numId w:val="8"/>
              </w:numPr>
              <w:spacing w:line="276" w:lineRule="auto"/>
              <w:rPr>
                <w:rFonts w:cs="Calibri"/>
              </w:rPr>
            </w:pPr>
            <w:r>
              <w:t>Insert “</w:t>
            </w:r>
            <w:r w:rsidRPr="008B725A">
              <w:t>Answer 1</w:t>
            </w:r>
            <w:r>
              <w:t>”</w:t>
            </w:r>
          </w:p>
          <w:p w:rsidR="008B725A" w:rsidRPr="008B725A" w:rsidRDefault="008B725A" w:rsidP="00BB6BF6">
            <w:pPr>
              <w:pStyle w:val="NoSpacing"/>
              <w:numPr>
                <w:ilvl w:val="0"/>
                <w:numId w:val="8"/>
              </w:numPr>
              <w:spacing w:line="276" w:lineRule="auto"/>
              <w:rPr>
                <w:rFonts w:cs="Calibri"/>
              </w:rPr>
            </w:pPr>
            <w:r>
              <w:t>Insert “</w:t>
            </w:r>
            <w:r w:rsidRPr="008B725A">
              <w:t xml:space="preserve">Answer </w:t>
            </w:r>
            <w:r>
              <w:t>2”</w:t>
            </w:r>
          </w:p>
          <w:p w:rsidR="008B725A" w:rsidRPr="008B725A" w:rsidRDefault="008B725A" w:rsidP="00BB6BF6">
            <w:pPr>
              <w:pStyle w:val="NoSpacing"/>
              <w:numPr>
                <w:ilvl w:val="0"/>
                <w:numId w:val="8"/>
              </w:numPr>
              <w:spacing w:line="276" w:lineRule="auto"/>
              <w:rPr>
                <w:rFonts w:cs="Calibri"/>
              </w:rPr>
            </w:pPr>
            <w:r>
              <w:t>Insert “Answer 3”</w:t>
            </w:r>
          </w:p>
          <w:p w:rsidR="008B725A" w:rsidRPr="00FF4F99" w:rsidRDefault="008B725A" w:rsidP="00BB6BF6">
            <w:pPr>
              <w:pStyle w:val="NoSpacing"/>
              <w:numPr>
                <w:ilvl w:val="0"/>
                <w:numId w:val="8"/>
              </w:numPr>
              <w:spacing w:line="276" w:lineRule="auto"/>
              <w:rPr>
                <w:rFonts w:cs="Calibri"/>
              </w:rPr>
            </w:pPr>
            <w:r w:rsidRPr="00FF4F99">
              <w:rPr>
                <w:rFonts w:cs="Calibri"/>
              </w:rPr>
              <w:t>Click On “</w:t>
            </w:r>
            <w:r>
              <w:rPr>
                <w:rFonts w:cs="Calibri"/>
              </w:rPr>
              <w:t>Next</w:t>
            </w:r>
            <w:r w:rsidRPr="00FF4F99">
              <w:rPr>
                <w:rFonts w:cs="Calibri"/>
              </w:rPr>
              <w:t>” Button</w:t>
            </w:r>
          </w:p>
        </w:tc>
        <w:tc>
          <w:tcPr>
            <w:tcW w:w="2693" w:type="dxa"/>
          </w:tcPr>
          <w:p w:rsidR="008B725A" w:rsidRDefault="008B725A" w:rsidP="00951305">
            <w:pPr>
              <w:pStyle w:val="NoSpacing"/>
              <w:spacing w:line="276" w:lineRule="auto"/>
              <w:rPr>
                <w:rFonts w:cs="Calibri"/>
              </w:rPr>
            </w:pPr>
            <w:r w:rsidRPr="00FF4F99">
              <w:rPr>
                <w:rFonts w:cs="Calibri"/>
              </w:rPr>
              <w:t xml:space="preserve">- </w:t>
            </w:r>
            <w:r>
              <w:rPr>
                <w:rFonts w:cs="Calibri"/>
              </w:rPr>
              <w:t>Successful Registered</w:t>
            </w:r>
          </w:p>
          <w:p w:rsidR="008B725A" w:rsidRPr="00FF4F99" w:rsidRDefault="008B725A" w:rsidP="008B725A">
            <w:pPr>
              <w:pStyle w:val="NoSpacing"/>
              <w:spacing w:line="276" w:lineRule="auto"/>
              <w:rPr>
                <w:rFonts w:cs="Calibri"/>
              </w:rPr>
            </w:pPr>
            <w:r>
              <w:rPr>
                <w:rFonts w:cs="Calibri"/>
              </w:rPr>
              <w:t xml:space="preserve">- </w:t>
            </w:r>
            <w:r w:rsidRPr="00FF4F99">
              <w:rPr>
                <w:rFonts w:cs="Calibri"/>
              </w:rPr>
              <w:t xml:space="preserve">Go To </w:t>
            </w:r>
            <w:r>
              <w:rPr>
                <w:rFonts w:cs="Calibri"/>
              </w:rPr>
              <w:t>Register Mobile Phone Number</w:t>
            </w:r>
          </w:p>
        </w:tc>
        <w:tc>
          <w:tcPr>
            <w:tcW w:w="850" w:type="dxa"/>
          </w:tcPr>
          <w:p w:rsidR="008B725A" w:rsidRPr="00FF4F99" w:rsidRDefault="008B725A" w:rsidP="00951305">
            <w:pPr>
              <w:pStyle w:val="NoSpacing"/>
              <w:spacing w:line="276" w:lineRule="auto"/>
              <w:rPr>
                <w:rFonts w:cs="Calibri"/>
              </w:rPr>
            </w:pPr>
          </w:p>
        </w:tc>
        <w:tc>
          <w:tcPr>
            <w:tcW w:w="2646" w:type="dxa"/>
          </w:tcPr>
          <w:p w:rsidR="008B725A" w:rsidRDefault="008B725A" w:rsidP="008B725A">
            <w:pPr>
              <w:pStyle w:val="NoSpacing"/>
            </w:pPr>
            <w:r w:rsidRPr="00FF4F99">
              <w:rPr>
                <w:rFonts w:cs="Calibri"/>
              </w:rPr>
              <w:t xml:space="preserve">- </w:t>
            </w:r>
            <w:r>
              <w:rPr>
                <w:rFonts w:cs="Calibri"/>
              </w:rPr>
              <w:t>Random Questions</w:t>
            </w:r>
          </w:p>
          <w:p w:rsidR="008B725A" w:rsidRPr="00FF4F99" w:rsidRDefault="008B725A" w:rsidP="00951305">
            <w:pPr>
              <w:pStyle w:val="NoSpacing"/>
              <w:spacing w:line="276" w:lineRule="auto"/>
              <w:rPr>
                <w:rFonts w:cs="Calibri"/>
              </w:rPr>
            </w:pPr>
          </w:p>
          <w:p w:rsidR="008B725A" w:rsidRPr="00FF4F99" w:rsidRDefault="008B725A" w:rsidP="00951305">
            <w:pPr>
              <w:pStyle w:val="NoSpacing"/>
              <w:spacing w:line="276" w:lineRule="auto"/>
              <w:rPr>
                <w:rFonts w:cs="Calibri"/>
              </w:rPr>
            </w:pPr>
          </w:p>
        </w:tc>
      </w:tr>
      <w:tr w:rsidR="008B725A" w:rsidRPr="00FF4F99" w:rsidTr="00951305">
        <w:trPr>
          <w:trHeight w:val="20"/>
        </w:trPr>
        <w:tc>
          <w:tcPr>
            <w:tcW w:w="507" w:type="dxa"/>
          </w:tcPr>
          <w:p w:rsidR="008B725A" w:rsidRPr="00FF4F99" w:rsidRDefault="00DC509A" w:rsidP="00951305">
            <w:pPr>
              <w:pStyle w:val="NoSpacing"/>
              <w:spacing w:line="276" w:lineRule="auto"/>
              <w:rPr>
                <w:rFonts w:cs="Calibri"/>
              </w:rPr>
            </w:pPr>
            <w:r>
              <w:rPr>
                <w:rFonts w:cs="Calibri"/>
              </w:rPr>
              <w:t>6</w:t>
            </w:r>
          </w:p>
        </w:tc>
        <w:tc>
          <w:tcPr>
            <w:tcW w:w="2862" w:type="dxa"/>
          </w:tcPr>
          <w:p w:rsidR="008B725A" w:rsidRPr="008B725A" w:rsidRDefault="008B725A" w:rsidP="00951305">
            <w:pPr>
              <w:pStyle w:val="NoSpacing"/>
              <w:spacing w:line="276" w:lineRule="auto"/>
              <w:rPr>
                <w:rFonts w:cs="Calibri"/>
                <w:b/>
              </w:rPr>
            </w:pPr>
            <w:r w:rsidRPr="00910F90">
              <w:rPr>
                <w:rFonts w:cs="Calibri"/>
                <w:b/>
              </w:rPr>
              <w:t xml:space="preserve">Registrations </w:t>
            </w:r>
            <w:r w:rsidRPr="008B725A">
              <w:rPr>
                <w:b/>
              </w:rPr>
              <w:t>Mobile Phone Number</w:t>
            </w:r>
          </w:p>
          <w:p w:rsidR="008B725A" w:rsidRPr="00954B3D" w:rsidRDefault="008B725A" w:rsidP="00BB6BF6">
            <w:pPr>
              <w:pStyle w:val="NoSpacing"/>
              <w:numPr>
                <w:ilvl w:val="0"/>
                <w:numId w:val="10"/>
              </w:numPr>
              <w:spacing w:line="276" w:lineRule="auto"/>
              <w:rPr>
                <w:rFonts w:cs="Calibri"/>
              </w:rPr>
            </w:pPr>
            <w:r>
              <w:t>Insert “</w:t>
            </w:r>
            <w:r w:rsidR="00954B3D" w:rsidRPr="00954B3D">
              <w:t>Phone Number</w:t>
            </w:r>
            <w:r>
              <w:t>”</w:t>
            </w:r>
          </w:p>
          <w:p w:rsidR="00954B3D" w:rsidRPr="00954B3D" w:rsidRDefault="00954B3D" w:rsidP="00BB6BF6">
            <w:pPr>
              <w:pStyle w:val="NoSpacing"/>
              <w:numPr>
                <w:ilvl w:val="0"/>
                <w:numId w:val="10"/>
              </w:numPr>
              <w:spacing w:line="276" w:lineRule="auto"/>
              <w:rPr>
                <w:rFonts w:cs="Calibri"/>
              </w:rPr>
            </w:pPr>
            <w:r>
              <w:t>Insert “</w:t>
            </w:r>
            <w:r w:rsidRPr="00954B3D">
              <w:t>Confirm</w:t>
            </w:r>
            <w:r>
              <w:t xml:space="preserve"> </w:t>
            </w:r>
            <w:r w:rsidRPr="00954B3D">
              <w:t>Phone Number</w:t>
            </w:r>
            <w:r>
              <w:t>”</w:t>
            </w:r>
          </w:p>
          <w:p w:rsidR="008B725A" w:rsidRPr="00FF4F99" w:rsidRDefault="008B725A" w:rsidP="00BB6BF6">
            <w:pPr>
              <w:pStyle w:val="NoSpacing"/>
              <w:numPr>
                <w:ilvl w:val="0"/>
                <w:numId w:val="10"/>
              </w:numPr>
              <w:spacing w:line="276" w:lineRule="auto"/>
              <w:rPr>
                <w:rFonts w:cs="Calibri"/>
              </w:rPr>
            </w:pPr>
            <w:r w:rsidRPr="00FF4F99">
              <w:rPr>
                <w:rFonts w:cs="Calibri"/>
              </w:rPr>
              <w:t>Click On “</w:t>
            </w:r>
            <w:r>
              <w:rPr>
                <w:rFonts w:cs="Calibri"/>
              </w:rPr>
              <w:t>Next</w:t>
            </w:r>
            <w:r w:rsidRPr="00FF4F99">
              <w:rPr>
                <w:rFonts w:cs="Calibri"/>
              </w:rPr>
              <w:t>” Button</w:t>
            </w:r>
          </w:p>
        </w:tc>
        <w:tc>
          <w:tcPr>
            <w:tcW w:w="2693" w:type="dxa"/>
          </w:tcPr>
          <w:p w:rsidR="008B725A" w:rsidRDefault="008B725A" w:rsidP="00951305">
            <w:pPr>
              <w:pStyle w:val="NoSpacing"/>
              <w:spacing w:line="276" w:lineRule="auto"/>
              <w:rPr>
                <w:rFonts w:cs="Calibri"/>
              </w:rPr>
            </w:pPr>
            <w:r w:rsidRPr="00FF4F99">
              <w:rPr>
                <w:rFonts w:cs="Calibri"/>
              </w:rPr>
              <w:t xml:space="preserve">- </w:t>
            </w:r>
            <w:r>
              <w:rPr>
                <w:rFonts w:cs="Calibri"/>
              </w:rPr>
              <w:t>Successful Registered</w:t>
            </w:r>
          </w:p>
          <w:p w:rsidR="008B725A" w:rsidRPr="00FF4F99" w:rsidRDefault="008B725A" w:rsidP="00954B3D">
            <w:pPr>
              <w:pStyle w:val="NoSpacing"/>
              <w:spacing w:line="276" w:lineRule="auto"/>
              <w:rPr>
                <w:rFonts w:cs="Calibri"/>
              </w:rPr>
            </w:pPr>
            <w:r>
              <w:rPr>
                <w:rFonts w:cs="Calibri"/>
              </w:rPr>
              <w:t xml:space="preserve">- </w:t>
            </w:r>
            <w:r w:rsidRPr="00FF4F99">
              <w:rPr>
                <w:rFonts w:cs="Calibri"/>
              </w:rPr>
              <w:t xml:space="preserve">Go To </w:t>
            </w:r>
            <w:r w:rsidR="00954B3D">
              <w:rPr>
                <w:rFonts w:cs="Calibri"/>
              </w:rPr>
              <w:t>Register Identity Image and Phrase</w:t>
            </w:r>
          </w:p>
        </w:tc>
        <w:tc>
          <w:tcPr>
            <w:tcW w:w="850" w:type="dxa"/>
          </w:tcPr>
          <w:p w:rsidR="008B725A" w:rsidRPr="00FF4F99" w:rsidRDefault="008B725A" w:rsidP="00951305">
            <w:pPr>
              <w:pStyle w:val="NoSpacing"/>
              <w:spacing w:line="276" w:lineRule="auto"/>
              <w:rPr>
                <w:rFonts w:cs="Calibri"/>
              </w:rPr>
            </w:pPr>
          </w:p>
        </w:tc>
        <w:tc>
          <w:tcPr>
            <w:tcW w:w="2646" w:type="dxa"/>
          </w:tcPr>
          <w:p w:rsidR="00954B3D" w:rsidRDefault="008B725A" w:rsidP="00954B3D">
            <w:pPr>
              <w:pStyle w:val="NoSpacing"/>
            </w:pPr>
            <w:r w:rsidRPr="00FF4F99">
              <w:rPr>
                <w:rFonts w:cs="Calibri"/>
              </w:rPr>
              <w:t xml:space="preserve">- </w:t>
            </w:r>
            <w:r w:rsidR="00954B3D">
              <w:t>Mobile phone must consist to 11digits.</w:t>
            </w:r>
          </w:p>
          <w:p w:rsidR="008B725A" w:rsidRDefault="008B725A" w:rsidP="00951305">
            <w:pPr>
              <w:pStyle w:val="NoSpacing"/>
            </w:pPr>
          </w:p>
          <w:p w:rsidR="008B725A" w:rsidRPr="00FF4F99" w:rsidRDefault="008B725A" w:rsidP="00951305">
            <w:pPr>
              <w:pStyle w:val="NoSpacing"/>
              <w:spacing w:line="276" w:lineRule="auto"/>
              <w:rPr>
                <w:rFonts w:cs="Calibri"/>
              </w:rPr>
            </w:pPr>
          </w:p>
          <w:p w:rsidR="008B725A" w:rsidRPr="00FF4F99" w:rsidRDefault="008B725A" w:rsidP="00951305">
            <w:pPr>
              <w:pStyle w:val="NoSpacing"/>
              <w:spacing w:line="276" w:lineRule="auto"/>
              <w:rPr>
                <w:rFonts w:cs="Calibri"/>
              </w:rPr>
            </w:pPr>
          </w:p>
        </w:tc>
      </w:tr>
    </w:tbl>
    <w:p w:rsidR="008B725A" w:rsidRDefault="008B725A" w:rsidP="00DE68C5">
      <w:pPr>
        <w:pStyle w:val="NoSpacing"/>
        <w:spacing w:line="276" w:lineRule="auto"/>
        <w:jc w:val="both"/>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954B3D" w:rsidRPr="00FF4F99" w:rsidTr="00951305">
        <w:trPr>
          <w:trHeight w:val="305"/>
        </w:trPr>
        <w:tc>
          <w:tcPr>
            <w:tcW w:w="507" w:type="dxa"/>
            <w:shd w:val="clear" w:color="auto" w:fill="BFBFBF"/>
          </w:tcPr>
          <w:p w:rsidR="00954B3D" w:rsidRPr="00FF4F99" w:rsidRDefault="00954B3D" w:rsidP="00951305">
            <w:pPr>
              <w:pStyle w:val="NoSpacing"/>
              <w:spacing w:line="276" w:lineRule="auto"/>
              <w:rPr>
                <w:rFonts w:cs="Calibri"/>
              </w:rPr>
            </w:pPr>
            <w:r w:rsidRPr="00FF4F99">
              <w:rPr>
                <w:rFonts w:cs="Calibri"/>
              </w:rPr>
              <w:lastRenderedPageBreak/>
              <w:t>No</w:t>
            </w:r>
          </w:p>
        </w:tc>
        <w:tc>
          <w:tcPr>
            <w:tcW w:w="2862" w:type="dxa"/>
            <w:shd w:val="clear" w:color="auto" w:fill="BFBFBF"/>
          </w:tcPr>
          <w:p w:rsidR="00954B3D" w:rsidRPr="00FF4F99" w:rsidRDefault="00954B3D" w:rsidP="00951305">
            <w:pPr>
              <w:pStyle w:val="NoSpacing"/>
              <w:spacing w:line="276" w:lineRule="auto"/>
              <w:rPr>
                <w:rFonts w:cs="Calibri"/>
              </w:rPr>
            </w:pPr>
            <w:r w:rsidRPr="00FF4F99">
              <w:rPr>
                <w:rFonts w:cs="Calibri"/>
              </w:rPr>
              <w:t>Description</w:t>
            </w:r>
          </w:p>
        </w:tc>
        <w:tc>
          <w:tcPr>
            <w:tcW w:w="2693" w:type="dxa"/>
            <w:shd w:val="clear" w:color="auto" w:fill="BFBFBF"/>
          </w:tcPr>
          <w:p w:rsidR="00954B3D" w:rsidRPr="00FF4F99" w:rsidRDefault="00954B3D" w:rsidP="00951305">
            <w:pPr>
              <w:pStyle w:val="NoSpacing"/>
              <w:spacing w:line="276" w:lineRule="auto"/>
              <w:rPr>
                <w:rFonts w:cs="Calibri"/>
              </w:rPr>
            </w:pPr>
            <w:r w:rsidRPr="00FF4F99">
              <w:rPr>
                <w:rFonts w:cs="Calibri"/>
              </w:rPr>
              <w:t>Expected Result</w:t>
            </w:r>
          </w:p>
        </w:tc>
        <w:tc>
          <w:tcPr>
            <w:tcW w:w="850" w:type="dxa"/>
            <w:shd w:val="clear" w:color="auto" w:fill="BFBFBF"/>
          </w:tcPr>
          <w:p w:rsidR="00954B3D" w:rsidRPr="00FF4F99" w:rsidRDefault="00954B3D" w:rsidP="00951305">
            <w:pPr>
              <w:pStyle w:val="NoSpacing"/>
              <w:spacing w:line="276" w:lineRule="auto"/>
              <w:rPr>
                <w:rFonts w:cs="Calibri"/>
              </w:rPr>
            </w:pPr>
            <w:r w:rsidRPr="00FF4F99">
              <w:rPr>
                <w:rFonts w:cs="Calibri"/>
              </w:rPr>
              <w:t>Status</w:t>
            </w:r>
          </w:p>
        </w:tc>
        <w:tc>
          <w:tcPr>
            <w:tcW w:w="2646" w:type="dxa"/>
            <w:shd w:val="clear" w:color="auto" w:fill="BFBFBF"/>
          </w:tcPr>
          <w:p w:rsidR="00954B3D" w:rsidRPr="00FF4F99" w:rsidRDefault="00954B3D" w:rsidP="00951305">
            <w:pPr>
              <w:pStyle w:val="NoSpacing"/>
              <w:spacing w:line="276" w:lineRule="auto"/>
              <w:rPr>
                <w:rFonts w:cs="Calibri"/>
              </w:rPr>
            </w:pPr>
            <w:r w:rsidRPr="00FF4F99">
              <w:rPr>
                <w:rFonts w:cs="Calibri"/>
              </w:rPr>
              <w:t>Remarks</w:t>
            </w:r>
          </w:p>
        </w:tc>
      </w:tr>
      <w:tr w:rsidR="00954B3D" w:rsidRPr="00FF4F99" w:rsidTr="00951305">
        <w:trPr>
          <w:trHeight w:val="20"/>
        </w:trPr>
        <w:tc>
          <w:tcPr>
            <w:tcW w:w="507" w:type="dxa"/>
          </w:tcPr>
          <w:p w:rsidR="00954B3D" w:rsidRPr="00FF4F99" w:rsidRDefault="00DC509A" w:rsidP="00951305">
            <w:pPr>
              <w:pStyle w:val="NoSpacing"/>
              <w:spacing w:line="276" w:lineRule="auto"/>
              <w:rPr>
                <w:rFonts w:cs="Calibri"/>
              </w:rPr>
            </w:pPr>
            <w:r>
              <w:rPr>
                <w:rFonts w:cs="Calibri"/>
              </w:rPr>
              <w:t>7</w:t>
            </w:r>
          </w:p>
        </w:tc>
        <w:tc>
          <w:tcPr>
            <w:tcW w:w="2862" w:type="dxa"/>
          </w:tcPr>
          <w:p w:rsidR="00954B3D" w:rsidRDefault="00954B3D" w:rsidP="00954B3D">
            <w:pPr>
              <w:pStyle w:val="NoSpacing"/>
              <w:spacing w:line="276" w:lineRule="auto"/>
              <w:rPr>
                <w:rFonts w:cs="Calibri"/>
                <w:b/>
              </w:rPr>
            </w:pPr>
            <w:r w:rsidRPr="00910F90">
              <w:rPr>
                <w:rFonts w:cs="Calibri"/>
                <w:b/>
              </w:rPr>
              <w:t xml:space="preserve">Registrations </w:t>
            </w:r>
            <w:r>
              <w:rPr>
                <w:rFonts w:cs="Calibri"/>
                <w:b/>
              </w:rPr>
              <w:t>Identity Image and Phrase</w:t>
            </w:r>
          </w:p>
          <w:p w:rsidR="00954B3D" w:rsidRPr="00954B3D" w:rsidRDefault="00954B3D" w:rsidP="00BB6BF6">
            <w:pPr>
              <w:pStyle w:val="NoSpacing"/>
              <w:numPr>
                <w:ilvl w:val="0"/>
                <w:numId w:val="11"/>
              </w:numPr>
              <w:spacing w:line="276" w:lineRule="auto"/>
              <w:rPr>
                <w:rFonts w:cs="Calibri"/>
              </w:rPr>
            </w:pPr>
            <w:r>
              <w:t>Choose available  images</w:t>
            </w:r>
          </w:p>
          <w:p w:rsidR="00954B3D" w:rsidRPr="00954B3D" w:rsidRDefault="00954B3D" w:rsidP="00BB6BF6">
            <w:pPr>
              <w:pStyle w:val="NoSpacing"/>
              <w:numPr>
                <w:ilvl w:val="0"/>
                <w:numId w:val="11"/>
              </w:numPr>
              <w:spacing w:line="276" w:lineRule="auto"/>
              <w:rPr>
                <w:rFonts w:cs="Calibri"/>
              </w:rPr>
            </w:pPr>
            <w:r>
              <w:t>Insert ”Phrase”</w:t>
            </w:r>
          </w:p>
          <w:p w:rsidR="00954B3D" w:rsidRPr="00FF4F99" w:rsidRDefault="00954B3D" w:rsidP="00BB6BF6">
            <w:pPr>
              <w:pStyle w:val="NoSpacing"/>
              <w:numPr>
                <w:ilvl w:val="0"/>
                <w:numId w:val="11"/>
              </w:numPr>
              <w:spacing w:line="276" w:lineRule="auto"/>
              <w:rPr>
                <w:rFonts w:cs="Calibri"/>
              </w:rPr>
            </w:pPr>
            <w:r w:rsidRPr="00FF4F99">
              <w:rPr>
                <w:rFonts w:cs="Calibri"/>
              </w:rPr>
              <w:t>Click On “</w:t>
            </w:r>
            <w:r>
              <w:rPr>
                <w:rFonts w:cs="Calibri"/>
              </w:rPr>
              <w:t>Register</w:t>
            </w:r>
            <w:r w:rsidRPr="00FF4F99">
              <w:rPr>
                <w:rFonts w:cs="Calibri"/>
              </w:rPr>
              <w:t>” Button</w:t>
            </w:r>
          </w:p>
        </w:tc>
        <w:tc>
          <w:tcPr>
            <w:tcW w:w="2693" w:type="dxa"/>
          </w:tcPr>
          <w:p w:rsidR="00954B3D" w:rsidRDefault="00954B3D" w:rsidP="00951305">
            <w:pPr>
              <w:pStyle w:val="NoSpacing"/>
              <w:spacing w:line="276" w:lineRule="auto"/>
              <w:rPr>
                <w:rFonts w:cs="Calibri"/>
              </w:rPr>
            </w:pPr>
            <w:r w:rsidRPr="00FF4F99">
              <w:rPr>
                <w:rFonts w:cs="Calibri"/>
              </w:rPr>
              <w:t xml:space="preserve">- </w:t>
            </w:r>
            <w:r>
              <w:rPr>
                <w:rFonts w:cs="Calibri"/>
              </w:rPr>
              <w:t>Successful Registered</w:t>
            </w:r>
          </w:p>
          <w:p w:rsidR="00954B3D" w:rsidRPr="00FF4F99" w:rsidRDefault="00954B3D"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 xml:space="preserve">Login </w:t>
            </w:r>
            <w:r w:rsidR="00DC509A">
              <w:rPr>
                <w:rFonts w:cs="Calibri"/>
              </w:rPr>
              <w:t xml:space="preserve">lading </w:t>
            </w:r>
            <w:r>
              <w:rPr>
                <w:rFonts w:cs="Calibri"/>
              </w:rPr>
              <w:t>Page</w:t>
            </w:r>
          </w:p>
        </w:tc>
        <w:tc>
          <w:tcPr>
            <w:tcW w:w="850" w:type="dxa"/>
          </w:tcPr>
          <w:p w:rsidR="00954B3D" w:rsidRPr="00FF4F99" w:rsidRDefault="00954B3D" w:rsidP="00951305">
            <w:pPr>
              <w:pStyle w:val="NoSpacing"/>
              <w:spacing w:line="276" w:lineRule="auto"/>
              <w:rPr>
                <w:rFonts w:cs="Calibri"/>
              </w:rPr>
            </w:pPr>
          </w:p>
        </w:tc>
        <w:tc>
          <w:tcPr>
            <w:tcW w:w="2646" w:type="dxa"/>
          </w:tcPr>
          <w:p w:rsidR="00954B3D" w:rsidRDefault="00954B3D" w:rsidP="00951305">
            <w:pPr>
              <w:pStyle w:val="NoSpacing"/>
            </w:pPr>
          </w:p>
          <w:p w:rsidR="00954B3D" w:rsidRPr="00FF4F99" w:rsidRDefault="00954B3D" w:rsidP="00951305">
            <w:pPr>
              <w:pStyle w:val="NoSpacing"/>
              <w:spacing w:line="276" w:lineRule="auto"/>
              <w:rPr>
                <w:rFonts w:cs="Calibri"/>
              </w:rPr>
            </w:pPr>
          </w:p>
          <w:p w:rsidR="00954B3D" w:rsidRPr="00FF4F99" w:rsidRDefault="00954B3D" w:rsidP="00951305">
            <w:pPr>
              <w:pStyle w:val="NoSpacing"/>
              <w:spacing w:line="276" w:lineRule="auto"/>
              <w:rPr>
                <w:rFonts w:cs="Calibri"/>
              </w:rPr>
            </w:pPr>
          </w:p>
        </w:tc>
      </w:tr>
    </w:tbl>
    <w:p w:rsidR="00954B3D" w:rsidRDefault="00954B3D" w:rsidP="00DE68C5">
      <w:pPr>
        <w:pStyle w:val="NoSpacing"/>
        <w:spacing w:line="276" w:lineRule="auto"/>
        <w:jc w:val="both"/>
        <w:rPr>
          <w:rFonts w:cs="Calibri"/>
          <w:sz w:val="24"/>
          <w:szCs w:val="24"/>
        </w:rPr>
      </w:pPr>
    </w:p>
    <w:p w:rsidR="008B0490" w:rsidRPr="00FF4F99" w:rsidRDefault="008B0490" w:rsidP="00DE68C5">
      <w:pPr>
        <w:pStyle w:val="NoSpacing"/>
        <w:spacing w:line="276" w:lineRule="auto"/>
        <w:jc w:val="both"/>
        <w:rPr>
          <w:rFonts w:cs="Calibri"/>
          <w:sz w:val="24"/>
          <w:szCs w:val="24"/>
        </w:rPr>
      </w:pPr>
    </w:p>
    <w:p w:rsidR="00DE68C5" w:rsidRDefault="00772BE4" w:rsidP="00D55314">
      <w:pPr>
        <w:pStyle w:val="Heading1"/>
        <w:spacing w:line="276" w:lineRule="auto"/>
        <w:ind w:hanging="360"/>
        <w:rPr>
          <w:rFonts w:asciiTheme="minorHAnsi" w:hAnsiTheme="minorHAnsi" w:cstheme="minorHAnsi"/>
          <w:i/>
        </w:rPr>
      </w:pPr>
      <w:bookmarkStart w:id="47" w:name="_Toc298227466"/>
      <w:r w:rsidRPr="00D55314">
        <w:rPr>
          <w:rFonts w:asciiTheme="minorHAnsi" w:hAnsiTheme="minorHAnsi" w:cstheme="minorHAnsi"/>
          <w:i/>
        </w:rPr>
        <w:t>Login</w:t>
      </w:r>
      <w:bookmarkEnd w:id="47"/>
    </w:p>
    <w:p w:rsidR="00DC509A" w:rsidRPr="00DC509A" w:rsidRDefault="00DC509A" w:rsidP="00DC509A">
      <w:pPr>
        <w:rPr>
          <w:rFonts w:asciiTheme="minorHAnsi" w:hAnsiTheme="minorHAnsi" w:cstheme="minorHAnsi"/>
        </w:rPr>
      </w:pPr>
      <w:r w:rsidRPr="00DC509A">
        <w:rPr>
          <w:rFonts w:asciiTheme="minorHAnsi" w:hAnsiTheme="minorHAnsi" w:cstheme="minorHAnsi"/>
        </w:rPr>
        <w:t>After users registered successfully, they can use the Login feature to login to Agrobank Online Retail Banking system using their username, password and security answers.</w:t>
      </w:r>
    </w:p>
    <w:p w:rsidR="00DC509A" w:rsidRPr="00DC509A" w:rsidRDefault="00DC509A" w:rsidP="00DC509A">
      <w:pPr>
        <w:pStyle w:val="ListParagrap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DE68C5" w:rsidRPr="00FF4F99" w:rsidTr="00F95B1C">
        <w:trPr>
          <w:trHeight w:val="305"/>
        </w:trPr>
        <w:tc>
          <w:tcPr>
            <w:tcW w:w="507" w:type="dxa"/>
            <w:shd w:val="clear" w:color="auto" w:fill="BFBFBF"/>
          </w:tcPr>
          <w:p w:rsidR="00DE68C5" w:rsidRPr="00FF4F99" w:rsidRDefault="00DE68C5" w:rsidP="00951305">
            <w:pPr>
              <w:pStyle w:val="NoSpacing"/>
              <w:spacing w:line="276" w:lineRule="auto"/>
              <w:rPr>
                <w:rFonts w:cs="Calibri"/>
              </w:rPr>
            </w:pPr>
            <w:r w:rsidRPr="00FF4F99">
              <w:rPr>
                <w:rFonts w:cs="Calibri"/>
              </w:rPr>
              <w:t>No</w:t>
            </w:r>
          </w:p>
        </w:tc>
        <w:tc>
          <w:tcPr>
            <w:tcW w:w="2862" w:type="dxa"/>
            <w:shd w:val="clear" w:color="auto" w:fill="BFBFBF"/>
          </w:tcPr>
          <w:p w:rsidR="00DE68C5" w:rsidRPr="00FF4F99" w:rsidRDefault="00DE68C5" w:rsidP="00951305">
            <w:pPr>
              <w:pStyle w:val="NoSpacing"/>
              <w:spacing w:line="276" w:lineRule="auto"/>
              <w:rPr>
                <w:rFonts w:cs="Calibri"/>
              </w:rPr>
            </w:pPr>
            <w:r w:rsidRPr="00FF4F99">
              <w:rPr>
                <w:rFonts w:cs="Calibri"/>
              </w:rPr>
              <w:t>Description</w:t>
            </w:r>
          </w:p>
        </w:tc>
        <w:tc>
          <w:tcPr>
            <w:tcW w:w="2693" w:type="dxa"/>
            <w:shd w:val="clear" w:color="auto" w:fill="BFBFBF"/>
          </w:tcPr>
          <w:p w:rsidR="00DE68C5" w:rsidRPr="00FF4F99" w:rsidRDefault="00DE68C5" w:rsidP="00951305">
            <w:pPr>
              <w:pStyle w:val="NoSpacing"/>
              <w:spacing w:line="276" w:lineRule="auto"/>
              <w:rPr>
                <w:rFonts w:cs="Calibri"/>
              </w:rPr>
            </w:pPr>
            <w:r w:rsidRPr="00FF4F99">
              <w:rPr>
                <w:rFonts w:cs="Calibri"/>
              </w:rPr>
              <w:t>Expected Result</w:t>
            </w:r>
          </w:p>
        </w:tc>
        <w:tc>
          <w:tcPr>
            <w:tcW w:w="850" w:type="dxa"/>
            <w:shd w:val="clear" w:color="auto" w:fill="BFBFBF"/>
          </w:tcPr>
          <w:p w:rsidR="00DE68C5" w:rsidRPr="00FF4F99" w:rsidRDefault="00DE68C5" w:rsidP="00951305">
            <w:pPr>
              <w:pStyle w:val="NoSpacing"/>
              <w:spacing w:line="276" w:lineRule="auto"/>
              <w:rPr>
                <w:rFonts w:cs="Calibri"/>
              </w:rPr>
            </w:pPr>
            <w:r w:rsidRPr="00FF4F99">
              <w:rPr>
                <w:rFonts w:cs="Calibri"/>
              </w:rPr>
              <w:t>Status</w:t>
            </w:r>
          </w:p>
        </w:tc>
        <w:tc>
          <w:tcPr>
            <w:tcW w:w="2646" w:type="dxa"/>
            <w:shd w:val="clear" w:color="auto" w:fill="BFBFBF"/>
          </w:tcPr>
          <w:p w:rsidR="00DE68C5" w:rsidRPr="00FF4F99" w:rsidRDefault="00DE68C5" w:rsidP="00951305">
            <w:pPr>
              <w:pStyle w:val="NoSpacing"/>
              <w:spacing w:line="276" w:lineRule="auto"/>
              <w:rPr>
                <w:rFonts w:cs="Calibri"/>
              </w:rPr>
            </w:pPr>
            <w:r w:rsidRPr="00FF4F99">
              <w:rPr>
                <w:rFonts w:cs="Calibri"/>
              </w:rPr>
              <w:t>Remarks</w:t>
            </w:r>
          </w:p>
        </w:tc>
      </w:tr>
      <w:tr w:rsidR="00DE68C5" w:rsidRPr="00FF4F99" w:rsidTr="00093008">
        <w:trPr>
          <w:trHeight w:val="512"/>
        </w:trPr>
        <w:tc>
          <w:tcPr>
            <w:tcW w:w="507" w:type="dxa"/>
            <w:tcBorders>
              <w:bottom w:val="single" w:sz="4" w:space="0" w:color="auto"/>
            </w:tcBorders>
          </w:tcPr>
          <w:p w:rsidR="00DE68C5" w:rsidRPr="00FF4F99" w:rsidRDefault="00DE68C5" w:rsidP="00951305">
            <w:pPr>
              <w:pStyle w:val="NoSpacing"/>
              <w:spacing w:line="276" w:lineRule="auto"/>
              <w:rPr>
                <w:rFonts w:cs="Calibri"/>
              </w:rPr>
            </w:pPr>
            <w:r w:rsidRPr="00FF4F99">
              <w:rPr>
                <w:rFonts w:cs="Calibri"/>
              </w:rPr>
              <w:t>1</w:t>
            </w:r>
          </w:p>
        </w:tc>
        <w:tc>
          <w:tcPr>
            <w:tcW w:w="2862" w:type="dxa"/>
            <w:tcBorders>
              <w:bottom w:val="single" w:sz="4" w:space="0" w:color="auto"/>
            </w:tcBorders>
          </w:tcPr>
          <w:p w:rsidR="00093008" w:rsidRPr="00093008" w:rsidRDefault="00093008" w:rsidP="00951305">
            <w:pPr>
              <w:pStyle w:val="NoSpacing"/>
              <w:spacing w:line="276" w:lineRule="auto"/>
              <w:rPr>
                <w:rFonts w:cs="Calibri"/>
              </w:rPr>
            </w:pPr>
            <w:r w:rsidRPr="00093008">
              <w:rPr>
                <w:rFonts w:cs="Calibri"/>
              </w:rPr>
              <w:t>Click On RIB “Login” button</w:t>
            </w:r>
          </w:p>
          <w:p w:rsidR="00905243" w:rsidRPr="00FF4F99" w:rsidRDefault="00905243" w:rsidP="00905243">
            <w:pPr>
              <w:pStyle w:val="NoSpacing"/>
              <w:spacing w:line="276" w:lineRule="auto"/>
              <w:ind w:left="720"/>
              <w:rPr>
                <w:rFonts w:cs="Calibri"/>
              </w:rPr>
            </w:pPr>
          </w:p>
        </w:tc>
        <w:tc>
          <w:tcPr>
            <w:tcW w:w="2693" w:type="dxa"/>
            <w:tcBorders>
              <w:bottom w:val="single" w:sz="4" w:space="0" w:color="auto"/>
            </w:tcBorders>
          </w:tcPr>
          <w:p w:rsidR="00093008" w:rsidRDefault="00093008" w:rsidP="00951305">
            <w:pPr>
              <w:pStyle w:val="NoSpacing"/>
              <w:spacing w:line="276" w:lineRule="auto"/>
              <w:rPr>
                <w:rFonts w:cs="Calibri"/>
              </w:rPr>
            </w:pPr>
            <w:r>
              <w:rPr>
                <w:rFonts w:cs="Calibri"/>
              </w:rPr>
              <w:t>- Go to Login Page</w:t>
            </w:r>
          </w:p>
          <w:p w:rsidR="00DE68C5" w:rsidRPr="00FF4F99" w:rsidRDefault="00DE68C5" w:rsidP="00772BE4">
            <w:pPr>
              <w:pStyle w:val="NoSpacing"/>
              <w:spacing w:line="276" w:lineRule="auto"/>
              <w:rPr>
                <w:rFonts w:cs="Calibri"/>
              </w:rPr>
            </w:pPr>
          </w:p>
        </w:tc>
        <w:tc>
          <w:tcPr>
            <w:tcW w:w="850" w:type="dxa"/>
            <w:tcBorders>
              <w:bottom w:val="single" w:sz="4" w:space="0" w:color="auto"/>
            </w:tcBorders>
          </w:tcPr>
          <w:p w:rsidR="00DE68C5" w:rsidRPr="00FF4F99" w:rsidRDefault="00DE68C5" w:rsidP="00951305">
            <w:pPr>
              <w:pStyle w:val="NoSpacing"/>
              <w:spacing w:line="276" w:lineRule="auto"/>
              <w:rPr>
                <w:rFonts w:cs="Calibri"/>
              </w:rPr>
            </w:pPr>
          </w:p>
        </w:tc>
        <w:tc>
          <w:tcPr>
            <w:tcW w:w="2646" w:type="dxa"/>
            <w:tcBorders>
              <w:bottom w:val="single" w:sz="4" w:space="0" w:color="auto"/>
            </w:tcBorders>
          </w:tcPr>
          <w:p w:rsidR="00093008" w:rsidRDefault="00093008" w:rsidP="00951305">
            <w:pPr>
              <w:pStyle w:val="NoSpacing"/>
              <w:spacing w:line="276" w:lineRule="auto"/>
              <w:rPr>
                <w:rFonts w:cs="Calibri"/>
              </w:rPr>
            </w:pPr>
          </w:p>
          <w:p w:rsidR="00DE68C5" w:rsidRPr="00FF4F99" w:rsidRDefault="00DE68C5" w:rsidP="00951305">
            <w:pPr>
              <w:pStyle w:val="NoSpacing"/>
              <w:spacing w:line="276" w:lineRule="auto"/>
              <w:rPr>
                <w:rFonts w:cs="Calibri"/>
              </w:rPr>
            </w:pPr>
          </w:p>
        </w:tc>
      </w:tr>
      <w:tr w:rsidR="00093008" w:rsidRPr="00FF4F99" w:rsidTr="00093008">
        <w:trPr>
          <w:trHeight w:val="1942"/>
        </w:trPr>
        <w:tc>
          <w:tcPr>
            <w:tcW w:w="507" w:type="dxa"/>
            <w:tcBorders>
              <w:top w:val="single" w:sz="4" w:space="0" w:color="auto"/>
            </w:tcBorders>
          </w:tcPr>
          <w:p w:rsidR="00093008" w:rsidRPr="00FF4F99" w:rsidRDefault="00093008" w:rsidP="00951305">
            <w:pPr>
              <w:pStyle w:val="NoSpacing"/>
              <w:rPr>
                <w:rFonts w:cs="Calibri"/>
              </w:rPr>
            </w:pPr>
            <w:r>
              <w:rPr>
                <w:rFonts w:cs="Calibri"/>
              </w:rPr>
              <w:t>2</w:t>
            </w:r>
          </w:p>
        </w:tc>
        <w:tc>
          <w:tcPr>
            <w:tcW w:w="2862" w:type="dxa"/>
            <w:tcBorders>
              <w:top w:val="single" w:sz="4" w:space="0" w:color="auto"/>
            </w:tcBorders>
          </w:tcPr>
          <w:p w:rsidR="00093008" w:rsidRPr="00905243" w:rsidRDefault="00093008" w:rsidP="00951305">
            <w:pPr>
              <w:pStyle w:val="NoSpacing"/>
              <w:spacing w:line="276" w:lineRule="auto"/>
              <w:rPr>
                <w:rFonts w:cs="Calibri"/>
                <w:b/>
              </w:rPr>
            </w:pPr>
            <w:r w:rsidRPr="00905243">
              <w:rPr>
                <w:rFonts w:cs="Calibri"/>
                <w:b/>
              </w:rPr>
              <w:t>Login</w:t>
            </w:r>
          </w:p>
          <w:p w:rsidR="00093008" w:rsidRPr="00FF4F99" w:rsidRDefault="00093008" w:rsidP="00BB6BF6">
            <w:pPr>
              <w:pStyle w:val="NoSpacing"/>
              <w:numPr>
                <w:ilvl w:val="0"/>
                <w:numId w:val="5"/>
              </w:numPr>
              <w:spacing w:line="276" w:lineRule="auto"/>
              <w:rPr>
                <w:rFonts w:cs="Calibri"/>
              </w:rPr>
            </w:pPr>
            <w:r>
              <w:rPr>
                <w:rFonts w:cs="Calibri"/>
              </w:rPr>
              <w:t xml:space="preserve">Insert </w:t>
            </w:r>
            <w:r w:rsidRPr="00FF4F99">
              <w:rPr>
                <w:rFonts w:cs="Calibri"/>
              </w:rPr>
              <w:t>“</w:t>
            </w:r>
            <w:r>
              <w:rPr>
                <w:rFonts w:cs="Calibri"/>
              </w:rPr>
              <w:t>Valid Username</w:t>
            </w:r>
            <w:r w:rsidRPr="00FF4F99">
              <w:rPr>
                <w:rFonts w:cs="Calibri"/>
              </w:rPr>
              <w:t>”</w:t>
            </w:r>
          </w:p>
          <w:p w:rsidR="00093008" w:rsidRDefault="00093008" w:rsidP="00BB6BF6">
            <w:pPr>
              <w:pStyle w:val="NoSpacing"/>
              <w:numPr>
                <w:ilvl w:val="0"/>
                <w:numId w:val="5"/>
              </w:numPr>
              <w:spacing w:line="276" w:lineRule="auto"/>
              <w:rPr>
                <w:rFonts w:cs="Calibri"/>
              </w:rPr>
            </w:pPr>
            <w:r w:rsidRPr="00FF4F99">
              <w:rPr>
                <w:rFonts w:cs="Calibri"/>
              </w:rPr>
              <w:t>Click On “</w:t>
            </w:r>
            <w:r>
              <w:rPr>
                <w:rFonts w:cs="Calibri"/>
              </w:rPr>
              <w:t>Login</w:t>
            </w:r>
            <w:r w:rsidRPr="00FF4F99">
              <w:rPr>
                <w:rFonts w:cs="Calibri"/>
              </w:rPr>
              <w:t>” Button</w:t>
            </w:r>
          </w:p>
          <w:p w:rsidR="00093008" w:rsidRPr="00093008" w:rsidRDefault="00093008" w:rsidP="00905243">
            <w:pPr>
              <w:pStyle w:val="NoSpacing"/>
              <w:ind w:left="720"/>
              <w:rPr>
                <w:rFonts w:cs="Calibri"/>
              </w:rPr>
            </w:pPr>
          </w:p>
        </w:tc>
        <w:tc>
          <w:tcPr>
            <w:tcW w:w="2693" w:type="dxa"/>
            <w:tcBorders>
              <w:top w:val="single" w:sz="4" w:space="0" w:color="auto"/>
            </w:tcBorders>
          </w:tcPr>
          <w:p w:rsidR="00093008" w:rsidRPr="00FF4F99" w:rsidRDefault="00093008" w:rsidP="00951305">
            <w:pPr>
              <w:pStyle w:val="NoSpacing"/>
              <w:spacing w:line="276" w:lineRule="auto"/>
              <w:rPr>
                <w:rFonts w:cs="Calibri"/>
              </w:rPr>
            </w:pPr>
            <w:r w:rsidRPr="00FF4F99">
              <w:rPr>
                <w:rFonts w:cs="Calibri"/>
              </w:rPr>
              <w:t xml:space="preserve">- </w:t>
            </w:r>
            <w:r>
              <w:rPr>
                <w:rFonts w:cs="Calibri"/>
              </w:rPr>
              <w:t>Go to Enter Password Page</w:t>
            </w:r>
          </w:p>
          <w:p w:rsidR="00093008" w:rsidRDefault="00093008" w:rsidP="00772BE4">
            <w:pPr>
              <w:pStyle w:val="NoSpacing"/>
              <w:rPr>
                <w:rFonts w:cs="Calibri"/>
              </w:rPr>
            </w:pPr>
          </w:p>
        </w:tc>
        <w:tc>
          <w:tcPr>
            <w:tcW w:w="850" w:type="dxa"/>
            <w:tcBorders>
              <w:top w:val="single" w:sz="4" w:space="0" w:color="auto"/>
            </w:tcBorders>
          </w:tcPr>
          <w:p w:rsidR="00093008" w:rsidRPr="00FF4F99" w:rsidRDefault="00093008" w:rsidP="00951305">
            <w:pPr>
              <w:pStyle w:val="NoSpacing"/>
              <w:spacing w:line="276" w:lineRule="auto"/>
              <w:rPr>
                <w:rFonts w:cs="Calibri"/>
              </w:rPr>
            </w:pPr>
          </w:p>
        </w:tc>
        <w:tc>
          <w:tcPr>
            <w:tcW w:w="2646" w:type="dxa"/>
            <w:tcBorders>
              <w:top w:val="single" w:sz="4" w:space="0" w:color="auto"/>
            </w:tcBorders>
          </w:tcPr>
          <w:p w:rsidR="00093008" w:rsidRPr="00FF4F99" w:rsidRDefault="00093008" w:rsidP="00951305">
            <w:pPr>
              <w:pStyle w:val="NoSpacing"/>
              <w:spacing w:line="276" w:lineRule="auto"/>
              <w:rPr>
                <w:rFonts w:cs="Calibri"/>
              </w:rPr>
            </w:pPr>
            <w:r w:rsidRPr="00FF4F99">
              <w:rPr>
                <w:rFonts w:cs="Calibri"/>
              </w:rPr>
              <w:t xml:space="preserve">- </w:t>
            </w:r>
            <w:r>
              <w:rPr>
                <w:rFonts w:cs="Calibri"/>
              </w:rPr>
              <w:t>Username</w:t>
            </w:r>
            <w:r w:rsidRPr="00FF4F99">
              <w:rPr>
                <w:rFonts w:cs="Calibri"/>
              </w:rPr>
              <w:t xml:space="preserve"> Is Alphanumeric</w:t>
            </w:r>
          </w:p>
          <w:p w:rsidR="00093008" w:rsidRDefault="00093008" w:rsidP="00951305">
            <w:pPr>
              <w:pStyle w:val="NoSpacing"/>
              <w:rPr>
                <w:rFonts w:cs="Calibri"/>
              </w:rPr>
            </w:pPr>
          </w:p>
        </w:tc>
      </w:tr>
      <w:tr w:rsidR="00905243" w:rsidRPr="00FF4F99" w:rsidTr="00F95B1C">
        <w:trPr>
          <w:trHeight w:val="20"/>
        </w:trPr>
        <w:tc>
          <w:tcPr>
            <w:tcW w:w="507" w:type="dxa"/>
          </w:tcPr>
          <w:p w:rsidR="00905243" w:rsidRPr="00FF4F99" w:rsidRDefault="00093008" w:rsidP="00951305">
            <w:pPr>
              <w:pStyle w:val="NoSpacing"/>
              <w:spacing w:line="276" w:lineRule="auto"/>
              <w:rPr>
                <w:rFonts w:cs="Calibri"/>
              </w:rPr>
            </w:pPr>
            <w:r>
              <w:rPr>
                <w:rFonts w:cs="Calibri"/>
              </w:rPr>
              <w:t>3</w:t>
            </w:r>
          </w:p>
        </w:tc>
        <w:tc>
          <w:tcPr>
            <w:tcW w:w="2862" w:type="dxa"/>
          </w:tcPr>
          <w:p w:rsidR="00905243" w:rsidRDefault="00905243" w:rsidP="00BB6BF6">
            <w:pPr>
              <w:pStyle w:val="NoSpacing"/>
              <w:numPr>
                <w:ilvl w:val="0"/>
                <w:numId w:val="12"/>
              </w:numPr>
              <w:spacing w:line="276" w:lineRule="auto"/>
              <w:rPr>
                <w:rFonts w:cs="Calibri"/>
              </w:rPr>
            </w:pPr>
            <w:r w:rsidRPr="00FF4F99">
              <w:rPr>
                <w:rFonts w:cs="Calibri"/>
              </w:rPr>
              <w:t>“</w:t>
            </w:r>
            <w:r>
              <w:rPr>
                <w:rFonts w:cs="Calibri"/>
              </w:rPr>
              <w:t>Valid Password</w:t>
            </w:r>
            <w:r w:rsidRPr="00FF4F99">
              <w:rPr>
                <w:rFonts w:cs="Calibri"/>
              </w:rPr>
              <w:t>”</w:t>
            </w:r>
          </w:p>
          <w:p w:rsidR="00905243" w:rsidRDefault="00905243" w:rsidP="00BB6BF6">
            <w:pPr>
              <w:pStyle w:val="NoSpacing"/>
              <w:numPr>
                <w:ilvl w:val="0"/>
                <w:numId w:val="12"/>
              </w:numPr>
              <w:spacing w:line="276" w:lineRule="auto"/>
              <w:rPr>
                <w:rFonts w:cs="Calibri"/>
              </w:rPr>
            </w:pPr>
            <w:r w:rsidRPr="00905243">
              <w:rPr>
                <w:rFonts w:cs="Calibri"/>
              </w:rPr>
              <w:t>Click On “Next” Button</w:t>
            </w:r>
          </w:p>
          <w:p w:rsidR="00905243" w:rsidRPr="00905243" w:rsidRDefault="00905243" w:rsidP="00905243">
            <w:pPr>
              <w:pStyle w:val="NoSpacing"/>
              <w:spacing w:line="276" w:lineRule="auto"/>
              <w:ind w:left="720"/>
              <w:rPr>
                <w:rFonts w:cs="Calibri"/>
              </w:rPr>
            </w:pPr>
          </w:p>
        </w:tc>
        <w:tc>
          <w:tcPr>
            <w:tcW w:w="2693" w:type="dxa"/>
          </w:tcPr>
          <w:p w:rsidR="00905243" w:rsidRPr="00FF4F99" w:rsidRDefault="00905243" w:rsidP="00905243">
            <w:pPr>
              <w:pStyle w:val="NoSpacing"/>
              <w:spacing w:line="276" w:lineRule="auto"/>
              <w:rPr>
                <w:rFonts w:cs="Calibri"/>
              </w:rPr>
            </w:pPr>
            <w:r w:rsidRPr="00FF4F99">
              <w:rPr>
                <w:rFonts w:cs="Calibri"/>
              </w:rPr>
              <w:t xml:space="preserve">- </w:t>
            </w:r>
            <w:r>
              <w:rPr>
                <w:rFonts w:cs="Calibri"/>
              </w:rPr>
              <w:t>Go to Security Question  Page</w:t>
            </w:r>
          </w:p>
          <w:p w:rsidR="00905243" w:rsidRPr="00FF4F99" w:rsidRDefault="00905243" w:rsidP="00951305">
            <w:pPr>
              <w:pStyle w:val="NoSpacing"/>
              <w:spacing w:line="276" w:lineRule="auto"/>
              <w:rPr>
                <w:rFonts w:cs="Calibri"/>
              </w:rPr>
            </w:pPr>
          </w:p>
        </w:tc>
        <w:tc>
          <w:tcPr>
            <w:tcW w:w="850" w:type="dxa"/>
          </w:tcPr>
          <w:p w:rsidR="00905243" w:rsidRPr="00FF4F99" w:rsidRDefault="00905243" w:rsidP="00951305">
            <w:pPr>
              <w:pStyle w:val="NoSpacing"/>
              <w:spacing w:line="276" w:lineRule="auto"/>
              <w:rPr>
                <w:rFonts w:cs="Calibri"/>
              </w:rPr>
            </w:pPr>
          </w:p>
        </w:tc>
        <w:tc>
          <w:tcPr>
            <w:tcW w:w="2646" w:type="dxa"/>
          </w:tcPr>
          <w:p w:rsidR="00905243" w:rsidRPr="00FF4F99" w:rsidRDefault="00905243" w:rsidP="00951305">
            <w:pPr>
              <w:pStyle w:val="NoSpacing"/>
              <w:spacing w:line="276" w:lineRule="auto"/>
              <w:rPr>
                <w:rFonts w:cs="Calibri"/>
              </w:rPr>
            </w:pPr>
            <w:r w:rsidRPr="00FF4F99">
              <w:rPr>
                <w:rFonts w:cs="Calibri"/>
              </w:rPr>
              <w:t>- Password Is Alphanumeric &amp; Special Character</w:t>
            </w:r>
          </w:p>
        </w:tc>
      </w:tr>
      <w:tr w:rsidR="00905243" w:rsidRPr="00FF4F99" w:rsidTr="00F95B1C">
        <w:trPr>
          <w:trHeight w:val="20"/>
        </w:trPr>
        <w:tc>
          <w:tcPr>
            <w:tcW w:w="507" w:type="dxa"/>
          </w:tcPr>
          <w:p w:rsidR="00905243" w:rsidRDefault="00093008" w:rsidP="00951305">
            <w:pPr>
              <w:pStyle w:val="NoSpacing"/>
              <w:spacing w:line="276" w:lineRule="auto"/>
              <w:rPr>
                <w:rFonts w:cs="Calibri"/>
              </w:rPr>
            </w:pPr>
            <w:r>
              <w:rPr>
                <w:rFonts w:cs="Calibri"/>
              </w:rPr>
              <w:t>4</w:t>
            </w:r>
          </w:p>
        </w:tc>
        <w:tc>
          <w:tcPr>
            <w:tcW w:w="2862" w:type="dxa"/>
          </w:tcPr>
          <w:p w:rsidR="00905243" w:rsidRDefault="00905243" w:rsidP="00BB6BF6">
            <w:pPr>
              <w:pStyle w:val="NoSpacing"/>
              <w:numPr>
                <w:ilvl w:val="0"/>
                <w:numId w:val="13"/>
              </w:numPr>
              <w:spacing w:line="276" w:lineRule="auto"/>
              <w:rPr>
                <w:rFonts w:cs="Calibri"/>
              </w:rPr>
            </w:pPr>
            <w:r>
              <w:rPr>
                <w:rFonts w:cs="Calibri"/>
              </w:rPr>
              <w:t xml:space="preserve">Insert </w:t>
            </w:r>
            <w:r w:rsidRPr="00FF4F99">
              <w:rPr>
                <w:rFonts w:cs="Calibri"/>
              </w:rPr>
              <w:t>“</w:t>
            </w:r>
            <w:r>
              <w:rPr>
                <w:rFonts w:cs="Calibri"/>
              </w:rPr>
              <w:t>Valid Answer</w:t>
            </w:r>
            <w:r w:rsidRPr="00FF4F99">
              <w:rPr>
                <w:rFonts w:cs="Calibri"/>
              </w:rPr>
              <w:t>”</w:t>
            </w:r>
          </w:p>
          <w:p w:rsidR="00905243" w:rsidRPr="00905243" w:rsidRDefault="00905243" w:rsidP="00BB6BF6">
            <w:pPr>
              <w:pStyle w:val="NoSpacing"/>
              <w:numPr>
                <w:ilvl w:val="0"/>
                <w:numId w:val="13"/>
              </w:numPr>
              <w:spacing w:line="276" w:lineRule="auto"/>
              <w:rPr>
                <w:rFonts w:cs="Calibri"/>
              </w:rPr>
            </w:pPr>
            <w:r w:rsidRPr="00905243">
              <w:rPr>
                <w:rFonts w:cs="Calibri"/>
              </w:rPr>
              <w:t xml:space="preserve">Click On “Next” Button </w:t>
            </w:r>
          </w:p>
        </w:tc>
        <w:tc>
          <w:tcPr>
            <w:tcW w:w="2693" w:type="dxa"/>
          </w:tcPr>
          <w:p w:rsidR="00905243" w:rsidRDefault="00905243" w:rsidP="00905243">
            <w:pPr>
              <w:pStyle w:val="NoSpacing"/>
              <w:spacing w:line="276" w:lineRule="auto"/>
              <w:rPr>
                <w:rFonts w:cs="Calibri"/>
              </w:rPr>
            </w:pPr>
            <w:r w:rsidRPr="00FF4F99">
              <w:rPr>
                <w:rFonts w:cs="Calibri"/>
              </w:rPr>
              <w:t xml:space="preserve">- Successful </w:t>
            </w:r>
            <w:r>
              <w:rPr>
                <w:rFonts w:cs="Calibri"/>
              </w:rPr>
              <w:t>Login</w:t>
            </w:r>
          </w:p>
          <w:p w:rsidR="00905243" w:rsidRPr="00FF4F99" w:rsidRDefault="00905243" w:rsidP="00905243">
            <w:pPr>
              <w:pStyle w:val="NoSpacing"/>
              <w:spacing w:line="276" w:lineRule="auto"/>
              <w:rPr>
                <w:rFonts w:cs="Calibri"/>
              </w:rPr>
            </w:pPr>
            <w:r>
              <w:rPr>
                <w:rFonts w:cs="Calibri"/>
              </w:rPr>
              <w:t>- Go to Landing Page</w:t>
            </w:r>
          </w:p>
          <w:p w:rsidR="00905243" w:rsidRPr="00FF4F99" w:rsidRDefault="00905243" w:rsidP="00905243">
            <w:pPr>
              <w:pStyle w:val="NoSpacing"/>
              <w:spacing w:line="276" w:lineRule="auto"/>
              <w:rPr>
                <w:rFonts w:cs="Calibri"/>
              </w:rPr>
            </w:pPr>
          </w:p>
        </w:tc>
        <w:tc>
          <w:tcPr>
            <w:tcW w:w="850" w:type="dxa"/>
          </w:tcPr>
          <w:p w:rsidR="00905243" w:rsidRPr="00FF4F99" w:rsidRDefault="00905243" w:rsidP="00951305">
            <w:pPr>
              <w:pStyle w:val="NoSpacing"/>
              <w:spacing w:line="276" w:lineRule="auto"/>
              <w:rPr>
                <w:rFonts w:cs="Calibri"/>
              </w:rPr>
            </w:pPr>
          </w:p>
        </w:tc>
        <w:tc>
          <w:tcPr>
            <w:tcW w:w="2646" w:type="dxa"/>
          </w:tcPr>
          <w:p w:rsidR="00905243" w:rsidRPr="00FF4F99" w:rsidRDefault="00905243" w:rsidP="00951305">
            <w:pPr>
              <w:pStyle w:val="NoSpacing"/>
              <w:spacing w:line="276" w:lineRule="auto"/>
              <w:rPr>
                <w:rFonts w:cs="Calibri"/>
              </w:rPr>
            </w:pPr>
          </w:p>
        </w:tc>
      </w:tr>
    </w:tbl>
    <w:p w:rsidR="00772BE4" w:rsidRPr="00FF4F99" w:rsidRDefault="00772BE4" w:rsidP="00DE68C5">
      <w:pPr>
        <w:spacing w:line="276" w:lineRule="auto"/>
        <w:rPr>
          <w:rFonts w:ascii="Calibri" w:hAnsi="Calibri" w:cs="Calibri"/>
        </w:rPr>
      </w:pPr>
    </w:p>
    <w:p w:rsidR="00984792" w:rsidRDefault="00984792" w:rsidP="00984792"/>
    <w:p w:rsidR="00CB6E99" w:rsidRDefault="00CB6E99" w:rsidP="00CB6E99">
      <w:pPr>
        <w:pStyle w:val="Heading2"/>
        <w:numPr>
          <w:ilvl w:val="0"/>
          <w:numId w:val="0"/>
        </w:numPr>
        <w:spacing w:line="276" w:lineRule="auto"/>
        <w:ind w:left="576"/>
        <w:rPr>
          <w:rFonts w:asciiTheme="minorHAnsi" w:hAnsiTheme="minorHAnsi" w:cstheme="minorHAnsi"/>
        </w:rPr>
      </w:pPr>
    </w:p>
    <w:p w:rsidR="00F12884" w:rsidRPr="00F12884" w:rsidRDefault="00F12884" w:rsidP="00F12884"/>
    <w:p w:rsidR="00905243" w:rsidRDefault="00905243" w:rsidP="00905243">
      <w:pPr>
        <w:pStyle w:val="Heading2"/>
        <w:spacing w:line="276" w:lineRule="auto"/>
        <w:rPr>
          <w:rFonts w:asciiTheme="minorHAnsi" w:hAnsiTheme="minorHAnsi" w:cstheme="minorHAnsi"/>
        </w:rPr>
      </w:pPr>
      <w:bookmarkStart w:id="48" w:name="_Toc298227467"/>
      <w:r>
        <w:rPr>
          <w:rFonts w:asciiTheme="minorHAnsi" w:hAnsiTheme="minorHAnsi" w:cstheme="minorHAnsi"/>
        </w:rPr>
        <w:lastRenderedPageBreak/>
        <w:t>Reset</w:t>
      </w:r>
      <w:r w:rsidR="00812FC5">
        <w:rPr>
          <w:rFonts w:asciiTheme="minorHAnsi" w:hAnsiTheme="minorHAnsi" w:cstheme="minorHAnsi"/>
        </w:rPr>
        <w:t xml:space="preserve"> Required Login Information</w:t>
      </w:r>
      <w:bookmarkEnd w:id="48"/>
      <w:r w:rsidR="00812FC5">
        <w:rPr>
          <w:rFonts w:asciiTheme="minorHAnsi" w:hAnsiTheme="minorHAnsi" w:cstheme="minorHAnsi"/>
        </w:rPr>
        <w:t xml:space="preserve"> </w:t>
      </w:r>
    </w:p>
    <w:p w:rsidR="00905243" w:rsidRPr="00905243" w:rsidRDefault="00812FC5" w:rsidP="00C56EC0">
      <w:pPr>
        <w:pStyle w:val="Heading3"/>
        <w:ind w:left="720" w:hanging="450"/>
      </w:pPr>
      <w:bookmarkStart w:id="49" w:name="_Toc298227468"/>
      <w:r w:rsidRPr="00C56EC0">
        <w:rPr>
          <w:rFonts w:asciiTheme="minorHAnsi" w:hAnsiTheme="minorHAnsi" w:cstheme="minorHAnsi"/>
          <w:i/>
        </w:rPr>
        <w:t xml:space="preserve">Reset </w:t>
      </w:r>
      <w:r w:rsidRPr="00C56EC0">
        <w:rPr>
          <w:rFonts w:asciiTheme="minorHAnsi" w:hAnsiTheme="minorHAnsi" w:cstheme="minorHAnsi"/>
          <w:i/>
          <w:sz w:val="28"/>
          <w:szCs w:val="28"/>
        </w:rPr>
        <w:t>Password</w:t>
      </w:r>
      <w:bookmarkEnd w:id="4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905243" w:rsidRPr="00FF4F99" w:rsidTr="00951305">
        <w:trPr>
          <w:trHeight w:val="305"/>
        </w:trPr>
        <w:tc>
          <w:tcPr>
            <w:tcW w:w="507" w:type="dxa"/>
            <w:shd w:val="clear" w:color="auto" w:fill="BFBFBF"/>
          </w:tcPr>
          <w:p w:rsidR="00905243" w:rsidRPr="00FF4F99" w:rsidRDefault="00905243" w:rsidP="00951305">
            <w:pPr>
              <w:pStyle w:val="NoSpacing"/>
              <w:spacing w:line="276" w:lineRule="auto"/>
              <w:rPr>
                <w:rFonts w:cs="Calibri"/>
              </w:rPr>
            </w:pPr>
            <w:r w:rsidRPr="00FF4F99">
              <w:rPr>
                <w:rFonts w:cs="Calibri"/>
              </w:rPr>
              <w:t>No</w:t>
            </w:r>
          </w:p>
        </w:tc>
        <w:tc>
          <w:tcPr>
            <w:tcW w:w="2862" w:type="dxa"/>
            <w:shd w:val="clear" w:color="auto" w:fill="BFBFBF"/>
          </w:tcPr>
          <w:p w:rsidR="00905243" w:rsidRPr="00FF4F99" w:rsidRDefault="00905243" w:rsidP="00951305">
            <w:pPr>
              <w:pStyle w:val="NoSpacing"/>
              <w:spacing w:line="276" w:lineRule="auto"/>
              <w:rPr>
                <w:rFonts w:cs="Calibri"/>
              </w:rPr>
            </w:pPr>
            <w:r w:rsidRPr="00FF4F99">
              <w:rPr>
                <w:rFonts w:cs="Calibri"/>
              </w:rPr>
              <w:t>Description</w:t>
            </w:r>
          </w:p>
        </w:tc>
        <w:tc>
          <w:tcPr>
            <w:tcW w:w="2693" w:type="dxa"/>
            <w:shd w:val="clear" w:color="auto" w:fill="BFBFBF"/>
          </w:tcPr>
          <w:p w:rsidR="00905243" w:rsidRPr="00FF4F99" w:rsidRDefault="00905243" w:rsidP="00951305">
            <w:pPr>
              <w:pStyle w:val="NoSpacing"/>
              <w:spacing w:line="276" w:lineRule="auto"/>
              <w:rPr>
                <w:rFonts w:cs="Calibri"/>
              </w:rPr>
            </w:pPr>
            <w:r w:rsidRPr="00FF4F99">
              <w:rPr>
                <w:rFonts w:cs="Calibri"/>
              </w:rPr>
              <w:t>Expected Result</w:t>
            </w:r>
          </w:p>
        </w:tc>
        <w:tc>
          <w:tcPr>
            <w:tcW w:w="850" w:type="dxa"/>
            <w:shd w:val="clear" w:color="auto" w:fill="BFBFBF"/>
          </w:tcPr>
          <w:p w:rsidR="00905243" w:rsidRPr="00FF4F99" w:rsidRDefault="00905243" w:rsidP="00951305">
            <w:pPr>
              <w:pStyle w:val="NoSpacing"/>
              <w:spacing w:line="276" w:lineRule="auto"/>
              <w:rPr>
                <w:rFonts w:cs="Calibri"/>
              </w:rPr>
            </w:pPr>
            <w:r w:rsidRPr="00FF4F99">
              <w:rPr>
                <w:rFonts w:cs="Calibri"/>
              </w:rPr>
              <w:t>Status</w:t>
            </w:r>
          </w:p>
        </w:tc>
        <w:tc>
          <w:tcPr>
            <w:tcW w:w="2646" w:type="dxa"/>
            <w:shd w:val="clear" w:color="auto" w:fill="BFBFBF"/>
          </w:tcPr>
          <w:p w:rsidR="00905243" w:rsidRPr="00FF4F99" w:rsidRDefault="00905243" w:rsidP="00951305">
            <w:pPr>
              <w:pStyle w:val="NoSpacing"/>
              <w:spacing w:line="276" w:lineRule="auto"/>
              <w:rPr>
                <w:rFonts w:cs="Calibri"/>
              </w:rPr>
            </w:pPr>
            <w:r w:rsidRPr="00FF4F99">
              <w:rPr>
                <w:rFonts w:cs="Calibri"/>
              </w:rPr>
              <w:t>Remarks</w:t>
            </w:r>
          </w:p>
        </w:tc>
      </w:tr>
      <w:tr w:rsidR="00905243" w:rsidRPr="00FF4F99" w:rsidTr="00951305">
        <w:trPr>
          <w:trHeight w:val="20"/>
        </w:trPr>
        <w:tc>
          <w:tcPr>
            <w:tcW w:w="507" w:type="dxa"/>
          </w:tcPr>
          <w:p w:rsidR="00905243" w:rsidRPr="00FF4F99" w:rsidRDefault="00905243" w:rsidP="00951305">
            <w:pPr>
              <w:pStyle w:val="NoSpacing"/>
              <w:spacing w:line="276" w:lineRule="auto"/>
              <w:rPr>
                <w:rFonts w:cs="Calibri"/>
              </w:rPr>
            </w:pPr>
            <w:r>
              <w:rPr>
                <w:rFonts w:cs="Calibri"/>
              </w:rPr>
              <w:t>1</w:t>
            </w:r>
          </w:p>
        </w:tc>
        <w:tc>
          <w:tcPr>
            <w:tcW w:w="2862" w:type="dxa"/>
          </w:tcPr>
          <w:p w:rsidR="00812FC5" w:rsidRPr="00812FC5" w:rsidRDefault="00812FC5" w:rsidP="00812FC5">
            <w:pPr>
              <w:pStyle w:val="NoSpacing"/>
              <w:spacing w:line="276" w:lineRule="auto"/>
              <w:rPr>
                <w:rFonts w:cs="Calibri"/>
                <w:b/>
              </w:rPr>
            </w:pPr>
            <w:r w:rsidRPr="00812FC5">
              <w:rPr>
                <w:rFonts w:cs="Calibri"/>
                <w:b/>
              </w:rPr>
              <w:t>Registration Details</w:t>
            </w:r>
          </w:p>
          <w:p w:rsidR="00905243" w:rsidRPr="00905243" w:rsidRDefault="00905243" w:rsidP="00BB6BF6">
            <w:pPr>
              <w:pStyle w:val="NoSpacing"/>
              <w:numPr>
                <w:ilvl w:val="0"/>
                <w:numId w:val="14"/>
              </w:numPr>
              <w:spacing w:line="276" w:lineRule="auto"/>
              <w:rPr>
                <w:rFonts w:cs="Calibri"/>
              </w:rPr>
            </w:pPr>
            <w:r>
              <w:t xml:space="preserve">Insert </w:t>
            </w:r>
            <w:r w:rsidR="00CB6D1C">
              <w:t xml:space="preserve">valid </w:t>
            </w:r>
            <w:r>
              <w:t>“Account Number”</w:t>
            </w:r>
          </w:p>
          <w:p w:rsidR="00905243" w:rsidRPr="00CB6D1C" w:rsidRDefault="00905243" w:rsidP="00BB6BF6">
            <w:pPr>
              <w:pStyle w:val="NoSpacing"/>
              <w:numPr>
                <w:ilvl w:val="0"/>
                <w:numId w:val="14"/>
              </w:numPr>
              <w:spacing w:line="276" w:lineRule="auto"/>
              <w:rPr>
                <w:rFonts w:cs="Calibri"/>
              </w:rPr>
            </w:pPr>
            <w:r>
              <w:t xml:space="preserve">Insert </w:t>
            </w:r>
            <w:r w:rsidR="00CB6D1C">
              <w:t xml:space="preserve">valid </w:t>
            </w:r>
            <w:r>
              <w:t>“ATM Card Number”</w:t>
            </w:r>
          </w:p>
          <w:p w:rsidR="00CB6D1C" w:rsidRPr="00CB6D1C" w:rsidRDefault="00CB6D1C" w:rsidP="00BB6BF6">
            <w:pPr>
              <w:pStyle w:val="NoSpacing"/>
              <w:numPr>
                <w:ilvl w:val="0"/>
                <w:numId w:val="14"/>
              </w:numPr>
              <w:spacing w:line="276" w:lineRule="auto"/>
              <w:rPr>
                <w:rFonts w:cs="Calibri"/>
              </w:rPr>
            </w:pPr>
            <w:r>
              <w:t>Insert valid “ATM Pin Number”</w:t>
            </w:r>
          </w:p>
          <w:p w:rsidR="00905243" w:rsidRDefault="00905243" w:rsidP="00BB6BF6">
            <w:pPr>
              <w:pStyle w:val="NoSpacing"/>
              <w:numPr>
                <w:ilvl w:val="0"/>
                <w:numId w:val="14"/>
              </w:numPr>
              <w:spacing w:line="276" w:lineRule="auto"/>
              <w:rPr>
                <w:rFonts w:cs="Calibri"/>
              </w:rPr>
            </w:pPr>
            <w:r w:rsidRPr="00FF4F99">
              <w:rPr>
                <w:rFonts w:cs="Calibri"/>
              </w:rPr>
              <w:t>Click On “</w:t>
            </w:r>
            <w:r>
              <w:rPr>
                <w:rFonts w:cs="Calibri"/>
              </w:rPr>
              <w:t>Next</w:t>
            </w:r>
            <w:r w:rsidRPr="00FF4F99">
              <w:rPr>
                <w:rFonts w:cs="Calibri"/>
              </w:rPr>
              <w:t>” Button</w:t>
            </w:r>
          </w:p>
          <w:p w:rsidR="008B0490" w:rsidRPr="00FF4F99" w:rsidRDefault="008B0490" w:rsidP="008B0490">
            <w:pPr>
              <w:pStyle w:val="NoSpacing"/>
              <w:spacing w:line="276" w:lineRule="auto"/>
              <w:ind w:left="720"/>
              <w:rPr>
                <w:rFonts w:cs="Calibri"/>
              </w:rPr>
            </w:pPr>
          </w:p>
        </w:tc>
        <w:tc>
          <w:tcPr>
            <w:tcW w:w="2693" w:type="dxa"/>
          </w:tcPr>
          <w:p w:rsidR="00905243" w:rsidRPr="00FF4F99" w:rsidRDefault="00905243" w:rsidP="00CB6D1C">
            <w:pPr>
              <w:pStyle w:val="NoSpacing"/>
              <w:spacing w:line="276" w:lineRule="auto"/>
              <w:rPr>
                <w:rFonts w:cs="Calibri"/>
              </w:rPr>
            </w:pPr>
            <w:r>
              <w:rPr>
                <w:rFonts w:cs="Calibri"/>
              </w:rPr>
              <w:t xml:space="preserve">- </w:t>
            </w:r>
            <w:r w:rsidRPr="00FF4F99">
              <w:rPr>
                <w:rFonts w:cs="Calibri"/>
              </w:rPr>
              <w:t xml:space="preserve">Go To </w:t>
            </w:r>
            <w:r w:rsidR="00CB6D1C">
              <w:rPr>
                <w:rFonts w:cs="Calibri"/>
              </w:rPr>
              <w:t>Insert new password</w:t>
            </w:r>
          </w:p>
        </w:tc>
        <w:tc>
          <w:tcPr>
            <w:tcW w:w="850" w:type="dxa"/>
          </w:tcPr>
          <w:p w:rsidR="00905243" w:rsidRPr="00FF4F99" w:rsidRDefault="00905243" w:rsidP="00951305">
            <w:pPr>
              <w:pStyle w:val="NoSpacing"/>
              <w:spacing w:line="276" w:lineRule="auto"/>
              <w:rPr>
                <w:rFonts w:cs="Calibri"/>
              </w:rPr>
            </w:pPr>
          </w:p>
        </w:tc>
        <w:tc>
          <w:tcPr>
            <w:tcW w:w="2646" w:type="dxa"/>
          </w:tcPr>
          <w:p w:rsidR="00CB6D1C" w:rsidRDefault="00CB6D1C" w:rsidP="00CB6D1C">
            <w:pPr>
              <w:pStyle w:val="NoSpacing"/>
              <w:spacing w:line="276" w:lineRule="auto"/>
              <w:rPr>
                <w:rStyle w:val="error"/>
              </w:rPr>
            </w:pPr>
            <w:r w:rsidRPr="00FF4F99">
              <w:rPr>
                <w:rFonts w:cs="Calibri"/>
              </w:rPr>
              <w:t xml:space="preserve">- </w:t>
            </w:r>
            <w:r>
              <w:rPr>
                <w:rStyle w:val="error"/>
              </w:rPr>
              <w:t>Account number must consist of 16 characters.</w:t>
            </w:r>
          </w:p>
          <w:p w:rsidR="00CB6D1C" w:rsidRDefault="00CB6D1C" w:rsidP="00CB6D1C">
            <w:pPr>
              <w:pStyle w:val="NoSpacing"/>
              <w:spacing w:line="276" w:lineRule="auto"/>
              <w:rPr>
                <w:rStyle w:val="error"/>
              </w:rPr>
            </w:pPr>
            <w:r w:rsidRPr="00FF4F99">
              <w:rPr>
                <w:rFonts w:cs="Calibri"/>
              </w:rPr>
              <w:t xml:space="preserve">- </w:t>
            </w:r>
            <w:r>
              <w:rPr>
                <w:rStyle w:val="error"/>
              </w:rPr>
              <w:t>ATM card number must consist of 16 characters.</w:t>
            </w:r>
          </w:p>
          <w:p w:rsidR="00905243" w:rsidRDefault="00905243" w:rsidP="00951305">
            <w:pPr>
              <w:pStyle w:val="NoSpacing"/>
            </w:pPr>
          </w:p>
          <w:p w:rsidR="00905243" w:rsidRPr="00FF4F99" w:rsidRDefault="00905243" w:rsidP="00951305">
            <w:pPr>
              <w:pStyle w:val="NoSpacing"/>
              <w:spacing w:line="276" w:lineRule="auto"/>
              <w:rPr>
                <w:rFonts w:cs="Calibri"/>
              </w:rPr>
            </w:pPr>
          </w:p>
          <w:p w:rsidR="00905243" w:rsidRPr="00FF4F99" w:rsidRDefault="00905243" w:rsidP="00951305">
            <w:pPr>
              <w:pStyle w:val="NoSpacing"/>
              <w:spacing w:line="276" w:lineRule="auto"/>
              <w:rPr>
                <w:rFonts w:cs="Calibri"/>
              </w:rPr>
            </w:pPr>
          </w:p>
        </w:tc>
      </w:tr>
      <w:tr w:rsidR="00E82995" w:rsidRPr="00FF4F99" w:rsidTr="00951305">
        <w:trPr>
          <w:trHeight w:val="20"/>
        </w:trPr>
        <w:tc>
          <w:tcPr>
            <w:tcW w:w="507" w:type="dxa"/>
          </w:tcPr>
          <w:p w:rsidR="00E82995" w:rsidRDefault="00E82995" w:rsidP="00951305">
            <w:pPr>
              <w:pStyle w:val="NoSpacing"/>
              <w:spacing w:line="276" w:lineRule="auto"/>
              <w:rPr>
                <w:rFonts w:cs="Calibri"/>
              </w:rPr>
            </w:pPr>
            <w:r>
              <w:rPr>
                <w:rFonts w:cs="Calibri"/>
              </w:rPr>
              <w:t>2</w:t>
            </w:r>
          </w:p>
        </w:tc>
        <w:tc>
          <w:tcPr>
            <w:tcW w:w="2862" w:type="dxa"/>
          </w:tcPr>
          <w:p w:rsidR="00E82995" w:rsidRPr="00812FC5" w:rsidRDefault="00E82995" w:rsidP="00E82995">
            <w:pPr>
              <w:pStyle w:val="NoSpacing"/>
              <w:spacing w:line="276" w:lineRule="auto"/>
              <w:rPr>
                <w:rFonts w:cs="Calibri"/>
                <w:b/>
              </w:rPr>
            </w:pPr>
            <w:r w:rsidRPr="00812FC5">
              <w:rPr>
                <w:rFonts w:cs="Calibri"/>
                <w:b/>
              </w:rPr>
              <w:t>New Password</w:t>
            </w:r>
          </w:p>
          <w:p w:rsidR="00E82995" w:rsidRPr="00954B3D" w:rsidRDefault="00E82995" w:rsidP="00BB6BF6">
            <w:pPr>
              <w:pStyle w:val="NoSpacing"/>
              <w:numPr>
                <w:ilvl w:val="0"/>
                <w:numId w:val="15"/>
              </w:numPr>
              <w:spacing w:line="276" w:lineRule="auto"/>
              <w:rPr>
                <w:rFonts w:cs="Calibri"/>
              </w:rPr>
            </w:pPr>
            <w:r>
              <w:t>Insert new “Password”</w:t>
            </w:r>
          </w:p>
          <w:p w:rsidR="00E82995" w:rsidRPr="00E82995" w:rsidRDefault="00E82995" w:rsidP="00BB6BF6">
            <w:pPr>
              <w:pStyle w:val="NoSpacing"/>
              <w:numPr>
                <w:ilvl w:val="0"/>
                <w:numId w:val="15"/>
              </w:numPr>
              <w:spacing w:line="276" w:lineRule="auto"/>
              <w:rPr>
                <w:rFonts w:cs="Calibri"/>
              </w:rPr>
            </w:pPr>
            <w:r>
              <w:t>Insert Confirm new “Password”</w:t>
            </w:r>
          </w:p>
          <w:p w:rsidR="00E82995" w:rsidRDefault="00E82995" w:rsidP="00BB6BF6">
            <w:pPr>
              <w:pStyle w:val="NoSpacing"/>
              <w:numPr>
                <w:ilvl w:val="0"/>
                <w:numId w:val="15"/>
              </w:numPr>
              <w:spacing w:line="276" w:lineRule="auto"/>
              <w:rPr>
                <w:rFonts w:cs="Calibri"/>
              </w:rPr>
            </w:pPr>
            <w:r w:rsidRPr="00E82995">
              <w:rPr>
                <w:rFonts w:cs="Calibri"/>
              </w:rPr>
              <w:t>Click On “Next” Button</w:t>
            </w:r>
          </w:p>
          <w:p w:rsidR="008B0490" w:rsidRPr="00E82995" w:rsidRDefault="008B0490" w:rsidP="008B0490">
            <w:pPr>
              <w:pStyle w:val="NoSpacing"/>
              <w:spacing w:line="276" w:lineRule="auto"/>
              <w:ind w:left="720"/>
              <w:rPr>
                <w:rFonts w:cs="Calibri"/>
              </w:rPr>
            </w:pPr>
          </w:p>
        </w:tc>
        <w:tc>
          <w:tcPr>
            <w:tcW w:w="2693" w:type="dxa"/>
          </w:tcPr>
          <w:p w:rsidR="00E82995" w:rsidRDefault="00E82995" w:rsidP="00F12884">
            <w:pPr>
              <w:pStyle w:val="NoSpacing"/>
              <w:spacing w:line="276" w:lineRule="auto"/>
              <w:rPr>
                <w:rFonts w:cs="Calibri"/>
              </w:rPr>
            </w:pPr>
            <w:r>
              <w:rPr>
                <w:rFonts w:cs="Calibri"/>
              </w:rPr>
              <w:t xml:space="preserve">- </w:t>
            </w:r>
            <w:r w:rsidR="00F12884">
              <w:rPr>
                <w:rFonts w:cs="Calibri"/>
              </w:rPr>
              <w:t>Successful Create new password</w:t>
            </w:r>
          </w:p>
        </w:tc>
        <w:tc>
          <w:tcPr>
            <w:tcW w:w="850" w:type="dxa"/>
          </w:tcPr>
          <w:p w:rsidR="00E82995" w:rsidRPr="00FF4F99" w:rsidRDefault="00E82995" w:rsidP="00951305">
            <w:pPr>
              <w:pStyle w:val="NoSpacing"/>
              <w:spacing w:line="276" w:lineRule="auto"/>
              <w:rPr>
                <w:rFonts w:cs="Calibri"/>
              </w:rPr>
            </w:pPr>
          </w:p>
        </w:tc>
        <w:tc>
          <w:tcPr>
            <w:tcW w:w="2646" w:type="dxa"/>
          </w:tcPr>
          <w:p w:rsidR="00E82995" w:rsidRPr="00FF4F99" w:rsidRDefault="00E82995" w:rsidP="00CB6D1C">
            <w:pPr>
              <w:pStyle w:val="NoSpacing"/>
              <w:spacing w:line="276" w:lineRule="auto"/>
              <w:rPr>
                <w:rFonts w:cs="Calibri"/>
              </w:rPr>
            </w:pPr>
            <w:r w:rsidRPr="00FF4F99">
              <w:rPr>
                <w:rFonts w:cs="Calibri"/>
              </w:rPr>
              <w:t>- Password Is Alphanumeric &amp; Special Character</w:t>
            </w:r>
          </w:p>
        </w:tc>
      </w:tr>
    </w:tbl>
    <w:p w:rsidR="00905243" w:rsidRDefault="00905243" w:rsidP="00905243"/>
    <w:p w:rsidR="00E82995" w:rsidRPr="00E82995" w:rsidRDefault="00E82995" w:rsidP="00E82995">
      <w:pPr>
        <w:pStyle w:val="Heading3"/>
      </w:pPr>
      <w:bookmarkStart w:id="50" w:name="_Toc298227469"/>
      <w:r w:rsidRPr="00C56EC0">
        <w:rPr>
          <w:rFonts w:asciiTheme="minorHAnsi" w:hAnsiTheme="minorHAnsi" w:cstheme="minorHAnsi"/>
          <w:i/>
          <w:sz w:val="28"/>
          <w:szCs w:val="28"/>
        </w:rPr>
        <w:t>Reset Security Questions/Answer</w:t>
      </w:r>
      <w:bookmarkEnd w:id="5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E82995" w:rsidRPr="00FF4F99" w:rsidTr="00951305">
        <w:trPr>
          <w:trHeight w:val="305"/>
        </w:trPr>
        <w:tc>
          <w:tcPr>
            <w:tcW w:w="507" w:type="dxa"/>
            <w:shd w:val="clear" w:color="auto" w:fill="BFBFBF"/>
          </w:tcPr>
          <w:p w:rsidR="00E82995" w:rsidRPr="00FF4F99" w:rsidRDefault="00E82995" w:rsidP="00951305">
            <w:pPr>
              <w:pStyle w:val="NoSpacing"/>
              <w:spacing w:line="276" w:lineRule="auto"/>
              <w:rPr>
                <w:rFonts w:cs="Calibri"/>
              </w:rPr>
            </w:pPr>
            <w:r w:rsidRPr="00FF4F99">
              <w:rPr>
                <w:rFonts w:cs="Calibri"/>
              </w:rPr>
              <w:t>No</w:t>
            </w:r>
          </w:p>
        </w:tc>
        <w:tc>
          <w:tcPr>
            <w:tcW w:w="2862" w:type="dxa"/>
            <w:shd w:val="clear" w:color="auto" w:fill="BFBFBF"/>
          </w:tcPr>
          <w:p w:rsidR="00E82995" w:rsidRPr="00FF4F99" w:rsidRDefault="00E82995" w:rsidP="00951305">
            <w:pPr>
              <w:pStyle w:val="NoSpacing"/>
              <w:spacing w:line="276" w:lineRule="auto"/>
              <w:rPr>
                <w:rFonts w:cs="Calibri"/>
              </w:rPr>
            </w:pPr>
            <w:r w:rsidRPr="00FF4F99">
              <w:rPr>
                <w:rFonts w:cs="Calibri"/>
              </w:rPr>
              <w:t>Description</w:t>
            </w:r>
          </w:p>
        </w:tc>
        <w:tc>
          <w:tcPr>
            <w:tcW w:w="2693" w:type="dxa"/>
            <w:shd w:val="clear" w:color="auto" w:fill="BFBFBF"/>
          </w:tcPr>
          <w:p w:rsidR="00E82995" w:rsidRPr="00FF4F99" w:rsidRDefault="00E82995" w:rsidP="00951305">
            <w:pPr>
              <w:pStyle w:val="NoSpacing"/>
              <w:spacing w:line="276" w:lineRule="auto"/>
              <w:rPr>
                <w:rFonts w:cs="Calibri"/>
              </w:rPr>
            </w:pPr>
            <w:r w:rsidRPr="00FF4F99">
              <w:rPr>
                <w:rFonts w:cs="Calibri"/>
              </w:rPr>
              <w:t>Expected Result</w:t>
            </w:r>
          </w:p>
        </w:tc>
        <w:tc>
          <w:tcPr>
            <w:tcW w:w="850" w:type="dxa"/>
            <w:shd w:val="clear" w:color="auto" w:fill="BFBFBF"/>
          </w:tcPr>
          <w:p w:rsidR="00E82995" w:rsidRPr="00FF4F99" w:rsidRDefault="00E82995" w:rsidP="00951305">
            <w:pPr>
              <w:pStyle w:val="NoSpacing"/>
              <w:spacing w:line="276" w:lineRule="auto"/>
              <w:rPr>
                <w:rFonts w:cs="Calibri"/>
              </w:rPr>
            </w:pPr>
            <w:r w:rsidRPr="00FF4F99">
              <w:rPr>
                <w:rFonts w:cs="Calibri"/>
              </w:rPr>
              <w:t>Status</w:t>
            </w:r>
          </w:p>
        </w:tc>
        <w:tc>
          <w:tcPr>
            <w:tcW w:w="2646" w:type="dxa"/>
            <w:shd w:val="clear" w:color="auto" w:fill="BFBFBF"/>
          </w:tcPr>
          <w:p w:rsidR="00E82995" w:rsidRPr="00FF4F99" w:rsidRDefault="00E82995" w:rsidP="00951305">
            <w:pPr>
              <w:pStyle w:val="NoSpacing"/>
              <w:spacing w:line="276" w:lineRule="auto"/>
              <w:rPr>
                <w:rFonts w:cs="Calibri"/>
              </w:rPr>
            </w:pPr>
            <w:r w:rsidRPr="00FF4F99">
              <w:rPr>
                <w:rFonts w:cs="Calibri"/>
              </w:rPr>
              <w:t>Remarks</w:t>
            </w:r>
          </w:p>
        </w:tc>
      </w:tr>
      <w:tr w:rsidR="00E82995" w:rsidRPr="00FF4F99" w:rsidTr="00951305">
        <w:trPr>
          <w:trHeight w:val="20"/>
        </w:trPr>
        <w:tc>
          <w:tcPr>
            <w:tcW w:w="507" w:type="dxa"/>
          </w:tcPr>
          <w:p w:rsidR="00E82995" w:rsidRPr="00FF4F99" w:rsidRDefault="00E82995" w:rsidP="00951305">
            <w:pPr>
              <w:pStyle w:val="NoSpacing"/>
              <w:spacing w:line="276" w:lineRule="auto"/>
              <w:rPr>
                <w:rFonts w:cs="Calibri"/>
              </w:rPr>
            </w:pPr>
            <w:r>
              <w:rPr>
                <w:rFonts w:cs="Calibri"/>
              </w:rPr>
              <w:t>1</w:t>
            </w:r>
          </w:p>
        </w:tc>
        <w:tc>
          <w:tcPr>
            <w:tcW w:w="2862" w:type="dxa"/>
          </w:tcPr>
          <w:p w:rsidR="00E82995" w:rsidRPr="00812FC5" w:rsidRDefault="00E82995" w:rsidP="00951305">
            <w:pPr>
              <w:pStyle w:val="NoSpacing"/>
              <w:spacing w:line="276" w:lineRule="auto"/>
              <w:rPr>
                <w:rFonts w:cs="Calibri"/>
                <w:b/>
              </w:rPr>
            </w:pPr>
            <w:r w:rsidRPr="00812FC5">
              <w:rPr>
                <w:rFonts w:cs="Calibri"/>
                <w:b/>
              </w:rPr>
              <w:t>Registration Details</w:t>
            </w:r>
          </w:p>
          <w:p w:rsidR="00E82995" w:rsidRPr="00954B3D" w:rsidRDefault="00E82995" w:rsidP="00BB6BF6">
            <w:pPr>
              <w:pStyle w:val="NoSpacing"/>
              <w:numPr>
                <w:ilvl w:val="0"/>
                <w:numId w:val="17"/>
              </w:numPr>
              <w:spacing w:line="276" w:lineRule="auto"/>
              <w:rPr>
                <w:rFonts w:cs="Calibri"/>
              </w:rPr>
            </w:pPr>
            <w:r>
              <w:t>Insert valid “Username”</w:t>
            </w:r>
          </w:p>
          <w:p w:rsidR="00E82995" w:rsidRPr="00905243" w:rsidRDefault="00E82995" w:rsidP="00BB6BF6">
            <w:pPr>
              <w:pStyle w:val="NoSpacing"/>
              <w:numPr>
                <w:ilvl w:val="0"/>
                <w:numId w:val="17"/>
              </w:numPr>
              <w:spacing w:line="276" w:lineRule="auto"/>
              <w:rPr>
                <w:rFonts w:cs="Calibri"/>
              </w:rPr>
            </w:pPr>
            <w:r>
              <w:t>Insert valid “Account Number”</w:t>
            </w:r>
          </w:p>
          <w:p w:rsidR="00E82995" w:rsidRPr="00CB6D1C" w:rsidRDefault="00E82995" w:rsidP="00BB6BF6">
            <w:pPr>
              <w:pStyle w:val="NoSpacing"/>
              <w:numPr>
                <w:ilvl w:val="0"/>
                <w:numId w:val="17"/>
              </w:numPr>
              <w:spacing w:line="276" w:lineRule="auto"/>
              <w:rPr>
                <w:rFonts w:cs="Calibri"/>
              </w:rPr>
            </w:pPr>
            <w:r>
              <w:t>Insert valid “ATM Card Number”</w:t>
            </w:r>
          </w:p>
          <w:p w:rsidR="00E82995" w:rsidRPr="00CB6D1C" w:rsidRDefault="00E82995" w:rsidP="00BB6BF6">
            <w:pPr>
              <w:pStyle w:val="NoSpacing"/>
              <w:numPr>
                <w:ilvl w:val="0"/>
                <w:numId w:val="17"/>
              </w:numPr>
              <w:spacing w:line="276" w:lineRule="auto"/>
              <w:rPr>
                <w:rFonts w:cs="Calibri"/>
              </w:rPr>
            </w:pPr>
            <w:r>
              <w:t>Insert valid “ATM Pin Number”</w:t>
            </w:r>
          </w:p>
          <w:p w:rsidR="00E82995" w:rsidRDefault="00E82995" w:rsidP="00BB6BF6">
            <w:pPr>
              <w:pStyle w:val="NoSpacing"/>
              <w:numPr>
                <w:ilvl w:val="0"/>
                <w:numId w:val="17"/>
              </w:numPr>
              <w:spacing w:line="276" w:lineRule="auto"/>
              <w:rPr>
                <w:rFonts w:cs="Calibri"/>
              </w:rPr>
            </w:pPr>
            <w:r w:rsidRPr="00FF4F99">
              <w:rPr>
                <w:rFonts w:cs="Calibri"/>
              </w:rPr>
              <w:t>Click On “</w:t>
            </w:r>
            <w:r>
              <w:rPr>
                <w:rFonts w:cs="Calibri"/>
              </w:rPr>
              <w:t>Next</w:t>
            </w:r>
            <w:r w:rsidRPr="00FF4F99">
              <w:rPr>
                <w:rFonts w:cs="Calibri"/>
              </w:rPr>
              <w:t>” Button</w:t>
            </w:r>
          </w:p>
          <w:p w:rsidR="00E82995" w:rsidRPr="00FF4F99" w:rsidRDefault="00E82995" w:rsidP="00E82995">
            <w:pPr>
              <w:pStyle w:val="NoSpacing"/>
              <w:spacing w:line="276" w:lineRule="auto"/>
              <w:ind w:left="720"/>
              <w:rPr>
                <w:rFonts w:cs="Calibri"/>
              </w:rPr>
            </w:pPr>
          </w:p>
        </w:tc>
        <w:tc>
          <w:tcPr>
            <w:tcW w:w="2693" w:type="dxa"/>
          </w:tcPr>
          <w:p w:rsidR="00E82995" w:rsidRPr="00FF4F99" w:rsidRDefault="00E82995" w:rsidP="00F12884">
            <w:pPr>
              <w:pStyle w:val="NoSpacing"/>
              <w:spacing w:line="276" w:lineRule="auto"/>
              <w:rPr>
                <w:rFonts w:cs="Calibri"/>
              </w:rPr>
            </w:pPr>
            <w:r>
              <w:rPr>
                <w:rFonts w:cs="Calibri"/>
              </w:rPr>
              <w:t xml:space="preserve">- </w:t>
            </w:r>
            <w:r w:rsidRPr="00FF4F99">
              <w:rPr>
                <w:rFonts w:cs="Calibri"/>
              </w:rPr>
              <w:t xml:space="preserve">Go To </w:t>
            </w:r>
            <w:r w:rsidR="00F12884">
              <w:rPr>
                <w:rFonts w:cs="Calibri"/>
              </w:rPr>
              <w:t>P</w:t>
            </w:r>
            <w:r>
              <w:rPr>
                <w:rFonts w:cs="Calibri"/>
              </w:rPr>
              <w:t>assword</w:t>
            </w:r>
            <w:r w:rsidR="00F12884">
              <w:rPr>
                <w:rFonts w:cs="Calibri"/>
              </w:rPr>
              <w:t xml:space="preserve"> page</w:t>
            </w:r>
          </w:p>
        </w:tc>
        <w:tc>
          <w:tcPr>
            <w:tcW w:w="850" w:type="dxa"/>
          </w:tcPr>
          <w:p w:rsidR="00E82995" w:rsidRPr="00FF4F99" w:rsidRDefault="00E82995" w:rsidP="00951305">
            <w:pPr>
              <w:pStyle w:val="NoSpacing"/>
              <w:spacing w:line="276" w:lineRule="auto"/>
              <w:rPr>
                <w:rFonts w:cs="Calibri"/>
              </w:rPr>
            </w:pPr>
          </w:p>
        </w:tc>
        <w:tc>
          <w:tcPr>
            <w:tcW w:w="2646" w:type="dxa"/>
          </w:tcPr>
          <w:p w:rsidR="00E82995" w:rsidRDefault="00E82995" w:rsidP="00951305">
            <w:pPr>
              <w:pStyle w:val="NoSpacing"/>
              <w:spacing w:line="276" w:lineRule="auto"/>
              <w:rPr>
                <w:rStyle w:val="error"/>
              </w:rPr>
            </w:pPr>
            <w:r w:rsidRPr="00FF4F99">
              <w:rPr>
                <w:rFonts w:cs="Calibri"/>
              </w:rPr>
              <w:t xml:space="preserve">- </w:t>
            </w:r>
            <w:r>
              <w:rPr>
                <w:rStyle w:val="error"/>
              </w:rPr>
              <w:t>Account number must consist of 16 characters.</w:t>
            </w:r>
          </w:p>
          <w:p w:rsidR="00E82995" w:rsidRDefault="00E82995" w:rsidP="00951305">
            <w:pPr>
              <w:pStyle w:val="NoSpacing"/>
              <w:spacing w:line="276" w:lineRule="auto"/>
              <w:rPr>
                <w:rStyle w:val="error"/>
              </w:rPr>
            </w:pPr>
            <w:r w:rsidRPr="00FF4F99">
              <w:rPr>
                <w:rFonts w:cs="Calibri"/>
              </w:rPr>
              <w:t xml:space="preserve">- </w:t>
            </w:r>
            <w:r>
              <w:rPr>
                <w:rStyle w:val="error"/>
              </w:rPr>
              <w:t>ATM card number must consist of 16 characters.</w:t>
            </w:r>
          </w:p>
          <w:p w:rsidR="00E82995" w:rsidRDefault="00E82995" w:rsidP="00951305">
            <w:pPr>
              <w:pStyle w:val="NoSpacing"/>
            </w:pPr>
          </w:p>
          <w:p w:rsidR="00E82995" w:rsidRPr="00FF4F99" w:rsidRDefault="00E82995" w:rsidP="00951305">
            <w:pPr>
              <w:pStyle w:val="NoSpacing"/>
              <w:spacing w:line="276" w:lineRule="auto"/>
              <w:rPr>
                <w:rFonts w:cs="Calibri"/>
              </w:rPr>
            </w:pPr>
          </w:p>
          <w:p w:rsidR="00E82995" w:rsidRPr="00FF4F99" w:rsidRDefault="00E82995" w:rsidP="00951305">
            <w:pPr>
              <w:pStyle w:val="NoSpacing"/>
              <w:spacing w:line="276" w:lineRule="auto"/>
              <w:rPr>
                <w:rFonts w:cs="Calibri"/>
              </w:rPr>
            </w:pPr>
          </w:p>
        </w:tc>
      </w:tr>
      <w:tr w:rsidR="00E82995" w:rsidRPr="00FF4F99" w:rsidTr="00951305">
        <w:trPr>
          <w:trHeight w:val="20"/>
        </w:trPr>
        <w:tc>
          <w:tcPr>
            <w:tcW w:w="507" w:type="dxa"/>
          </w:tcPr>
          <w:p w:rsidR="00E82995" w:rsidRDefault="00E82995" w:rsidP="00951305">
            <w:pPr>
              <w:pStyle w:val="NoSpacing"/>
              <w:spacing w:line="276" w:lineRule="auto"/>
              <w:rPr>
                <w:rFonts w:cs="Calibri"/>
              </w:rPr>
            </w:pPr>
            <w:r>
              <w:rPr>
                <w:rFonts w:cs="Calibri"/>
              </w:rPr>
              <w:t>2</w:t>
            </w:r>
          </w:p>
        </w:tc>
        <w:tc>
          <w:tcPr>
            <w:tcW w:w="2862" w:type="dxa"/>
          </w:tcPr>
          <w:p w:rsidR="00E82995" w:rsidRPr="00954B3D" w:rsidRDefault="00E82995" w:rsidP="00BB6BF6">
            <w:pPr>
              <w:pStyle w:val="NoSpacing"/>
              <w:numPr>
                <w:ilvl w:val="0"/>
                <w:numId w:val="18"/>
              </w:numPr>
              <w:spacing w:line="276" w:lineRule="auto"/>
              <w:rPr>
                <w:rFonts w:cs="Calibri"/>
              </w:rPr>
            </w:pPr>
            <w:r>
              <w:t>Insert “Password”</w:t>
            </w:r>
          </w:p>
          <w:p w:rsidR="00E82995" w:rsidRDefault="00E82995" w:rsidP="00BB6BF6">
            <w:pPr>
              <w:pStyle w:val="NoSpacing"/>
              <w:numPr>
                <w:ilvl w:val="0"/>
                <w:numId w:val="18"/>
              </w:numPr>
              <w:spacing w:line="276" w:lineRule="auto"/>
              <w:rPr>
                <w:rFonts w:cs="Calibri"/>
              </w:rPr>
            </w:pPr>
            <w:r w:rsidRPr="00E82995">
              <w:rPr>
                <w:rFonts w:cs="Calibri"/>
              </w:rPr>
              <w:t>Click On “Next” Button</w:t>
            </w:r>
          </w:p>
          <w:p w:rsidR="00E82995" w:rsidRPr="00E82995" w:rsidRDefault="00E82995" w:rsidP="00E82995">
            <w:pPr>
              <w:pStyle w:val="NoSpacing"/>
              <w:spacing w:line="276" w:lineRule="auto"/>
              <w:ind w:left="720"/>
              <w:rPr>
                <w:rFonts w:cs="Calibri"/>
              </w:rPr>
            </w:pPr>
          </w:p>
        </w:tc>
        <w:tc>
          <w:tcPr>
            <w:tcW w:w="2693" w:type="dxa"/>
          </w:tcPr>
          <w:p w:rsidR="00E82995" w:rsidRDefault="00E82995" w:rsidP="00951305">
            <w:pPr>
              <w:pStyle w:val="NoSpacing"/>
              <w:spacing w:line="276" w:lineRule="auto"/>
              <w:rPr>
                <w:rFonts w:cs="Calibri"/>
              </w:rPr>
            </w:pPr>
            <w:r>
              <w:rPr>
                <w:rFonts w:cs="Calibri"/>
              </w:rPr>
              <w:lastRenderedPageBreak/>
              <w:t xml:space="preserve">- </w:t>
            </w:r>
            <w:r w:rsidRPr="00FF4F99">
              <w:rPr>
                <w:rFonts w:cs="Calibri"/>
              </w:rPr>
              <w:t xml:space="preserve">Go To </w:t>
            </w:r>
            <w:r>
              <w:rPr>
                <w:rFonts w:cs="Calibri"/>
              </w:rPr>
              <w:t>Reset Security Question/Answer</w:t>
            </w:r>
          </w:p>
        </w:tc>
        <w:tc>
          <w:tcPr>
            <w:tcW w:w="850" w:type="dxa"/>
          </w:tcPr>
          <w:p w:rsidR="00E82995" w:rsidRPr="00FF4F99" w:rsidRDefault="00E82995" w:rsidP="00951305">
            <w:pPr>
              <w:pStyle w:val="NoSpacing"/>
              <w:spacing w:line="276" w:lineRule="auto"/>
              <w:rPr>
                <w:rFonts w:cs="Calibri"/>
              </w:rPr>
            </w:pPr>
          </w:p>
        </w:tc>
        <w:tc>
          <w:tcPr>
            <w:tcW w:w="2646" w:type="dxa"/>
          </w:tcPr>
          <w:p w:rsidR="00E82995" w:rsidRPr="00FF4F99" w:rsidRDefault="00E82995" w:rsidP="00951305">
            <w:pPr>
              <w:pStyle w:val="NoSpacing"/>
              <w:spacing w:line="276" w:lineRule="auto"/>
              <w:rPr>
                <w:rFonts w:cs="Calibri"/>
              </w:rPr>
            </w:pPr>
            <w:r w:rsidRPr="00FF4F99">
              <w:rPr>
                <w:rFonts w:cs="Calibri"/>
              </w:rPr>
              <w:t>- Password Is Alphanumeric &amp; Special Character</w:t>
            </w:r>
          </w:p>
        </w:tc>
      </w:tr>
      <w:tr w:rsidR="00E82995" w:rsidRPr="00FF4F99" w:rsidTr="00951305">
        <w:trPr>
          <w:trHeight w:val="20"/>
        </w:trPr>
        <w:tc>
          <w:tcPr>
            <w:tcW w:w="507" w:type="dxa"/>
          </w:tcPr>
          <w:p w:rsidR="00E82995" w:rsidRDefault="00E82995" w:rsidP="00951305">
            <w:pPr>
              <w:pStyle w:val="NoSpacing"/>
              <w:spacing w:line="276" w:lineRule="auto"/>
              <w:rPr>
                <w:rFonts w:cs="Calibri"/>
              </w:rPr>
            </w:pPr>
            <w:r>
              <w:rPr>
                <w:rFonts w:cs="Calibri"/>
              </w:rPr>
              <w:lastRenderedPageBreak/>
              <w:t>3</w:t>
            </w:r>
          </w:p>
        </w:tc>
        <w:tc>
          <w:tcPr>
            <w:tcW w:w="2862" w:type="dxa"/>
          </w:tcPr>
          <w:p w:rsidR="00E82995" w:rsidRPr="00910F90" w:rsidRDefault="00E82995" w:rsidP="00E82995">
            <w:pPr>
              <w:pStyle w:val="NoSpacing"/>
              <w:spacing w:line="276" w:lineRule="auto"/>
              <w:rPr>
                <w:rFonts w:cs="Calibri"/>
                <w:b/>
              </w:rPr>
            </w:pPr>
            <w:r>
              <w:rPr>
                <w:rFonts w:cs="Calibri"/>
                <w:b/>
              </w:rPr>
              <w:t xml:space="preserve">New </w:t>
            </w:r>
            <w:r w:rsidRPr="008B725A">
              <w:rPr>
                <w:rFonts w:cs="Calibri"/>
                <w:b/>
              </w:rPr>
              <w:t xml:space="preserve"> Security Question &amp; Answer</w:t>
            </w:r>
          </w:p>
          <w:p w:rsidR="00E82995" w:rsidRPr="008B725A" w:rsidRDefault="00E82995" w:rsidP="00BB6BF6">
            <w:pPr>
              <w:pStyle w:val="NoSpacing"/>
              <w:numPr>
                <w:ilvl w:val="0"/>
                <w:numId w:val="16"/>
              </w:numPr>
              <w:spacing w:line="276" w:lineRule="auto"/>
              <w:rPr>
                <w:rFonts w:cs="Calibri"/>
              </w:rPr>
            </w:pPr>
            <w:r>
              <w:t>Insert “</w:t>
            </w:r>
            <w:r w:rsidRPr="008B725A">
              <w:t>Answer 1</w:t>
            </w:r>
            <w:r>
              <w:t>”</w:t>
            </w:r>
          </w:p>
          <w:p w:rsidR="00E82995" w:rsidRPr="008B725A" w:rsidRDefault="00E82995" w:rsidP="00BB6BF6">
            <w:pPr>
              <w:pStyle w:val="NoSpacing"/>
              <w:numPr>
                <w:ilvl w:val="0"/>
                <w:numId w:val="16"/>
              </w:numPr>
              <w:spacing w:line="276" w:lineRule="auto"/>
              <w:rPr>
                <w:rFonts w:cs="Calibri"/>
              </w:rPr>
            </w:pPr>
            <w:r>
              <w:t>Insert “</w:t>
            </w:r>
            <w:r w:rsidRPr="008B725A">
              <w:t xml:space="preserve">Answer </w:t>
            </w:r>
            <w:r>
              <w:t>2”</w:t>
            </w:r>
          </w:p>
          <w:p w:rsidR="00E82995" w:rsidRPr="00E82995" w:rsidRDefault="00E82995" w:rsidP="00BB6BF6">
            <w:pPr>
              <w:pStyle w:val="NoSpacing"/>
              <w:numPr>
                <w:ilvl w:val="0"/>
                <w:numId w:val="16"/>
              </w:numPr>
              <w:spacing w:line="276" w:lineRule="auto"/>
              <w:rPr>
                <w:rFonts w:cs="Calibri"/>
              </w:rPr>
            </w:pPr>
            <w:r>
              <w:t>Insert “Answer 3”</w:t>
            </w:r>
          </w:p>
          <w:p w:rsidR="00E82995" w:rsidRPr="00E82995" w:rsidRDefault="00E82995" w:rsidP="00BB6BF6">
            <w:pPr>
              <w:pStyle w:val="NoSpacing"/>
              <w:numPr>
                <w:ilvl w:val="0"/>
                <w:numId w:val="16"/>
              </w:numPr>
              <w:spacing w:line="276" w:lineRule="auto"/>
              <w:rPr>
                <w:rFonts w:cs="Calibri"/>
              </w:rPr>
            </w:pPr>
            <w:r w:rsidRPr="00E82995">
              <w:rPr>
                <w:rFonts w:cs="Calibri"/>
              </w:rPr>
              <w:t>Click On “Next” Button</w:t>
            </w:r>
          </w:p>
        </w:tc>
        <w:tc>
          <w:tcPr>
            <w:tcW w:w="2693" w:type="dxa"/>
          </w:tcPr>
          <w:p w:rsidR="00E82995" w:rsidRDefault="00E82995" w:rsidP="00E82995">
            <w:pPr>
              <w:pStyle w:val="NoSpacing"/>
              <w:spacing w:line="276" w:lineRule="auto"/>
              <w:rPr>
                <w:rFonts w:cs="Calibri"/>
              </w:rPr>
            </w:pPr>
            <w:r w:rsidRPr="00FF4F99">
              <w:rPr>
                <w:rFonts w:cs="Calibri"/>
              </w:rPr>
              <w:t xml:space="preserve">- </w:t>
            </w:r>
            <w:r>
              <w:rPr>
                <w:rFonts w:cs="Calibri"/>
              </w:rPr>
              <w:t>Successful Registered New Answer</w:t>
            </w:r>
          </w:p>
          <w:p w:rsidR="00E82995" w:rsidRDefault="00E82995" w:rsidP="00E82995">
            <w:pPr>
              <w:pStyle w:val="NoSpacing"/>
              <w:spacing w:line="276" w:lineRule="auto"/>
              <w:rPr>
                <w:rFonts w:cs="Calibri"/>
              </w:rPr>
            </w:pPr>
            <w:r>
              <w:rPr>
                <w:rFonts w:cs="Calibri"/>
              </w:rPr>
              <w:t xml:space="preserve">- </w:t>
            </w:r>
            <w:r w:rsidRPr="00FF4F99">
              <w:rPr>
                <w:rFonts w:cs="Calibri"/>
              </w:rPr>
              <w:t xml:space="preserve">Go To </w:t>
            </w:r>
            <w:r>
              <w:rPr>
                <w:rFonts w:cs="Calibri"/>
              </w:rPr>
              <w:t>Register Mobile Phone Number</w:t>
            </w:r>
          </w:p>
        </w:tc>
        <w:tc>
          <w:tcPr>
            <w:tcW w:w="850" w:type="dxa"/>
          </w:tcPr>
          <w:p w:rsidR="00E82995" w:rsidRPr="00FF4F99" w:rsidRDefault="00E82995" w:rsidP="00951305">
            <w:pPr>
              <w:pStyle w:val="NoSpacing"/>
              <w:spacing w:line="276" w:lineRule="auto"/>
              <w:rPr>
                <w:rFonts w:cs="Calibri"/>
              </w:rPr>
            </w:pPr>
          </w:p>
        </w:tc>
        <w:tc>
          <w:tcPr>
            <w:tcW w:w="2646" w:type="dxa"/>
          </w:tcPr>
          <w:p w:rsidR="00E82995" w:rsidRDefault="00E82995" w:rsidP="00951305">
            <w:pPr>
              <w:pStyle w:val="NoSpacing"/>
            </w:pPr>
            <w:r w:rsidRPr="00FF4F99">
              <w:rPr>
                <w:rFonts w:cs="Calibri"/>
              </w:rPr>
              <w:t xml:space="preserve">- </w:t>
            </w:r>
            <w:r>
              <w:rPr>
                <w:rFonts w:cs="Calibri"/>
              </w:rPr>
              <w:t>Random Questions</w:t>
            </w:r>
          </w:p>
          <w:p w:rsidR="00E82995" w:rsidRPr="00FF4F99" w:rsidRDefault="00E82995" w:rsidP="00951305">
            <w:pPr>
              <w:pStyle w:val="NoSpacing"/>
              <w:spacing w:line="276" w:lineRule="auto"/>
              <w:rPr>
                <w:rFonts w:cs="Calibri"/>
              </w:rPr>
            </w:pPr>
          </w:p>
          <w:p w:rsidR="00E82995" w:rsidRPr="00FF4F99" w:rsidRDefault="00E82995" w:rsidP="00951305">
            <w:pPr>
              <w:pStyle w:val="NoSpacing"/>
              <w:spacing w:line="276" w:lineRule="auto"/>
              <w:rPr>
                <w:rFonts w:cs="Calibri"/>
              </w:rPr>
            </w:pPr>
          </w:p>
        </w:tc>
      </w:tr>
    </w:tbl>
    <w:p w:rsidR="00E82995" w:rsidRDefault="00E82995" w:rsidP="00905243"/>
    <w:p w:rsidR="008B0490" w:rsidRDefault="008B0490" w:rsidP="00905243"/>
    <w:p w:rsidR="00704EE3" w:rsidRPr="00704EE3" w:rsidRDefault="00E82995" w:rsidP="00704EE3">
      <w:pPr>
        <w:pStyle w:val="Heading3"/>
      </w:pPr>
      <w:bookmarkStart w:id="51" w:name="_Toc298227470"/>
      <w:r w:rsidRPr="00C56EC0">
        <w:rPr>
          <w:rFonts w:asciiTheme="minorHAnsi" w:hAnsiTheme="minorHAnsi" w:cstheme="minorHAnsi"/>
          <w:i/>
          <w:sz w:val="28"/>
          <w:szCs w:val="28"/>
        </w:rPr>
        <w:t>Reset Password and Security Questions/Answer</w:t>
      </w:r>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704EE3" w:rsidRPr="00FF4F99" w:rsidTr="00951305">
        <w:trPr>
          <w:trHeight w:val="305"/>
        </w:trPr>
        <w:tc>
          <w:tcPr>
            <w:tcW w:w="507" w:type="dxa"/>
            <w:shd w:val="clear" w:color="auto" w:fill="BFBFBF"/>
          </w:tcPr>
          <w:p w:rsidR="00704EE3" w:rsidRPr="00FF4F99" w:rsidRDefault="00704EE3" w:rsidP="00951305">
            <w:pPr>
              <w:pStyle w:val="NoSpacing"/>
              <w:spacing w:line="276" w:lineRule="auto"/>
              <w:rPr>
                <w:rFonts w:cs="Calibri"/>
              </w:rPr>
            </w:pPr>
            <w:r w:rsidRPr="00FF4F99">
              <w:rPr>
                <w:rFonts w:cs="Calibri"/>
              </w:rPr>
              <w:t>No</w:t>
            </w:r>
          </w:p>
        </w:tc>
        <w:tc>
          <w:tcPr>
            <w:tcW w:w="2862" w:type="dxa"/>
            <w:shd w:val="clear" w:color="auto" w:fill="BFBFBF"/>
          </w:tcPr>
          <w:p w:rsidR="00704EE3" w:rsidRPr="00FF4F99" w:rsidRDefault="00704EE3" w:rsidP="00951305">
            <w:pPr>
              <w:pStyle w:val="NoSpacing"/>
              <w:spacing w:line="276" w:lineRule="auto"/>
              <w:rPr>
                <w:rFonts w:cs="Calibri"/>
              </w:rPr>
            </w:pPr>
            <w:r w:rsidRPr="00FF4F99">
              <w:rPr>
                <w:rFonts w:cs="Calibri"/>
              </w:rPr>
              <w:t>Description</w:t>
            </w:r>
          </w:p>
        </w:tc>
        <w:tc>
          <w:tcPr>
            <w:tcW w:w="2693" w:type="dxa"/>
            <w:shd w:val="clear" w:color="auto" w:fill="BFBFBF"/>
          </w:tcPr>
          <w:p w:rsidR="00704EE3" w:rsidRPr="00FF4F99" w:rsidRDefault="00704EE3" w:rsidP="00951305">
            <w:pPr>
              <w:pStyle w:val="NoSpacing"/>
              <w:spacing w:line="276" w:lineRule="auto"/>
              <w:rPr>
                <w:rFonts w:cs="Calibri"/>
              </w:rPr>
            </w:pPr>
            <w:r w:rsidRPr="00FF4F99">
              <w:rPr>
                <w:rFonts w:cs="Calibri"/>
              </w:rPr>
              <w:t>Expected Result</w:t>
            </w:r>
          </w:p>
        </w:tc>
        <w:tc>
          <w:tcPr>
            <w:tcW w:w="850" w:type="dxa"/>
            <w:shd w:val="clear" w:color="auto" w:fill="BFBFBF"/>
          </w:tcPr>
          <w:p w:rsidR="00704EE3" w:rsidRPr="00FF4F99" w:rsidRDefault="00704EE3" w:rsidP="00951305">
            <w:pPr>
              <w:pStyle w:val="NoSpacing"/>
              <w:spacing w:line="276" w:lineRule="auto"/>
              <w:rPr>
                <w:rFonts w:cs="Calibri"/>
              </w:rPr>
            </w:pPr>
            <w:r w:rsidRPr="00FF4F99">
              <w:rPr>
                <w:rFonts w:cs="Calibri"/>
              </w:rPr>
              <w:t>Status</w:t>
            </w:r>
          </w:p>
        </w:tc>
        <w:tc>
          <w:tcPr>
            <w:tcW w:w="2646" w:type="dxa"/>
            <w:shd w:val="clear" w:color="auto" w:fill="BFBFBF"/>
          </w:tcPr>
          <w:p w:rsidR="00704EE3" w:rsidRPr="00FF4F99" w:rsidRDefault="00704EE3" w:rsidP="00951305">
            <w:pPr>
              <w:pStyle w:val="NoSpacing"/>
              <w:spacing w:line="276" w:lineRule="auto"/>
              <w:rPr>
                <w:rFonts w:cs="Calibri"/>
              </w:rPr>
            </w:pPr>
            <w:r w:rsidRPr="00FF4F99">
              <w:rPr>
                <w:rFonts w:cs="Calibri"/>
              </w:rPr>
              <w:t>Remarks</w:t>
            </w:r>
          </w:p>
        </w:tc>
      </w:tr>
      <w:tr w:rsidR="00704EE3" w:rsidRPr="00FF4F99" w:rsidTr="00951305">
        <w:trPr>
          <w:trHeight w:val="20"/>
        </w:trPr>
        <w:tc>
          <w:tcPr>
            <w:tcW w:w="507" w:type="dxa"/>
          </w:tcPr>
          <w:p w:rsidR="00704EE3" w:rsidRPr="00FF4F99" w:rsidRDefault="00704EE3" w:rsidP="00951305">
            <w:pPr>
              <w:pStyle w:val="NoSpacing"/>
              <w:spacing w:line="276" w:lineRule="auto"/>
              <w:rPr>
                <w:rFonts w:cs="Calibri"/>
              </w:rPr>
            </w:pPr>
            <w:r>
              <w:rPr>
                <w:rFonts w:cs="Calibri"/>
              </w:rPr>
              <w:t>1</w:t>
            </w:r>
          </w:p>
        </w:tc>
        <w:tc>
          <w:tcPr>
            <w:tcW w:w="2862" w:type="dxa"/>
          </w:tcPr>
          <w:p w:rsidR="00704EE3" w:rsidRPr="00812FC5" w:rsidRDefault="00704EE3" w:rsidP="00951305">
            <w:pPr>
              <w:pStyle w:val="NoSpacing"/>
              <w:spacing w:line="276" w:lineRule="auto"/>
              <w:rPr>
                <w:rFonts w:cs="Calibri"/>
                <w:b/>
              </w:rPr>
            </w:pPr>
            <w:r w:rsidRPr="00812FC5">
              <w:rPr>
                <w:rFonts w:cs="Calibri"/>
                <w:b/>
              </w:rPr>
              <w:t>Registration Details</w:t>
            </w:r>
          </w:p>
          <w:p w:rsidR="00704EE3" w:rsidRPr="00954B3D" w:rsidRDefault="00704EE3" w:rsidP="00BB6BF6">
            <w:pPr>
              <w:pStyle w:val="NoSpacing"/>
              <w:numPr>
                <w:ilvl w:val="0"/>
                <w:numId w:val="19"/>
              </w:numPr>
              <w:spacing w:line="276" w:lineRule="auto"/>
              <w:rPr>
                <w:rFonts w:cs="Calibri"/>
              </w:rPr>
            </w:pPr>
            <w:r>
              <w:t>Insert valid “Username”</w:t>
            </w:r>
          </w:p>
          <w:p w:rsidR="00704EE3" w:rsidRPr="00905243" w:rsidRDefault="00704EE3" w:rsidP="00BB6BF6">
            <w:pPr>
              <w:pStyle w:val="NoSpacing"/>
              <w:numPr>
                <w:ilvl w:val="0"/>
                <w:numId w:val="19"/>
              </w:numPr>
              <w:spacing w:line="276" w:lineRule="auto"/>
              <w:rPr>
                <w:rFonts w:cs="Calibri"/>
              </w:rPr>
            </w:pPr>
            <w:r>
              <w:t>Insert valid “Account Number”</w:t>
            </w:r>
          </w:p>
          <w:p w:rsidR="00704EE3" w:rsidRPr="00CB6D1C" w:rsidRDefault="00704EE3" w:rsidP="00BB6BF6">
            <w:pPr>
              <w:pStyle w:val="NoSpacing"/>
              <w:numPr>
                <w:ilvl w:val="0"/>
                <w:numId w:val="19"/>
              </w:numPr>
              <w:spacing w:line="276" w:lineRule="auto"/>
              <w:rPr>
                <w:rFonts w:cs="Calibri"/>
              </w:rPr>
            </w:pPr>
            <w:r>
              <w:t>Insert valid “ATM Card Number”</w:t>
            </w:r>
          </w:p>
          <w:p w:rsidR="00704EE3" w:rsidRPr="00CB6D1C" w:rsidRDefault="00704EE3" w:rsidP="00BB6BF6">
            <w:pPr>
              <w:pStyle w:val="NoSpacing"/>
              <w:numPr>
                <w:ilvl w:val="0"/>
                <w:numId w:val="19"/>
              </w:numPr>
              <w:spacing w:line="276" w:lineRule="auto"/>
              <w:rPr>
                <w:rFonts w:cs="Calibri"/>
              </w:rPr>
            </w:pPr>
            <w:r>
              <w:t>Insert valid “ATM Pin Number”</w:t>
            </w:r>
          </w:p>
          <w:p w:rsidR="00704EE3" w:rsidRDefault="00704EE3" w:rsidP="00BB6BF6">
            <w:pPr>
              <w:pStyle w:val="NoSpacing"/>
              <w:numPr>
                <w:ilvl w:val="0"/>
                <w:numId w:val="19"/>
              </w:numPr>
              <w:spacing w:line="276" w:lineRule="auto"/>
              <w:rPr>
                <w:rFonts w:cs="Calibri"/>
              </w:rPr>
            </w:pPr>
            <w:r w:rsidRPr="00FF4F99">
              <w:rPr>
                <w:rFonts w:cs="Calibri"/>
              </w:rPr>
              <w:t>Click On “</w:t>
            </w:r>
            <w:r>
              <w:rPr>
                <w:rFonts w:cs="Calibri"/>
              </w:rPr>
              <w:t>Next</w:t>
            </w:r>
            <w:r w:rsidRPr="00FF4F99">
              <w:rPr>
                <w:rFonts w:cs="Calibri"/>
              </w:rPr>
              <w:t>” Button</w:t>
            </w:r>
          </w:p>
          <w:p w:rsidR="00704EE3" w:rsidRPr="00FF4F99" w:rsidRDefault="00704EE3" w:rsidP="00951305">
            <w:pPr>
              <w:pStyle w:val="NoSpacing"/>
              <w:spacing w:line="276" w:lineRule="auto"/>
              <w:ind w:left="720"/>
              <w:rPr>
                <w:rFonts w:cs="Calibri"/>
              </w:rPr>
            </w:pPr>
          </w:p>
        </w:tc>
        <w:tc>
          <w:tcPr>
            <w:tcW w:w="2693" w:type="dxa"/>
          </w:tcPr>
          <w:p w:rsidR="00704EE3" w:rsidRPr="00FF4F99" w:rsidRDefault="00704EE3"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Insert new password</w:t>
            </w:r>
          </w:p>
        </w:tc>
        <w:tc>
          <w:tcPr>
            <w:tcW w:w="850" w:type="dxa"/>
          </w:tcPr>
          <w:p w:rsidR="00704EE3" w:rsidRPr="00FF4F99" w:rsidRDefault="00704EE3" w:rsidP="00951305">
            <w:pPr>
              <w:pStyle w:val="NoSpacing"/>
              <w:spacing w:line="276" w:lineRule="auto"/>
              <w:rPr>
                <w:rFonts w:cs="Calibri"/>
              </w:rPr>
            </w:pPr>
          </w:p>
        </w:tc>
        <w:tc>
          <w:tcPr>
            <w:tcW w:w="2646" w:type="dxa"/>
          </w:tcPr>
          <w:p w:rsidR="00704EE3" w:rsidRDefault="00704EE3" w:rsidP="00951305">
            <w:pPr>
              <w:pStyle w:val="NoSpacing"/>
              <w:spacing w:line="276" w:lineRule="auto"/>
              <w:rPr>
                <w:rStyle w:val="error"/>
              </w:rPr>
            </w:pPr>
            <w:r w:rsidRPr="00FF4F99">
              <w:rPr>
                <w:rFonts w:cs="Calibri"/>
              </w:rPr>
              <w:t xml:space="preserve">- </w:t>
            </w:r>
            <w:r>
              <w:rPr>
                <w:rStyle w:val="error"/>
              </w:rPr>
              <w:t>Account number must consist of 16 characters.</w:t>
            </w:r>
          </w:p>
          <w:p w:rsidR="00704EE3" w:rsidRDefault="00704EE3" w:rsidP="00951305">
            <w:pPr>
              <w:pStyle w:val="NoSpacing"/>
              <w:spacing w:line="276" w:lineRule="auto"/>
              <w:rPr>
                <w:rStyle w:val="error"/>
              </w:rPr>
            </w:pPr>
            <w:r w:rsidRPr="00FF4F99">
              <w:rPr>
                <w:rFonts w:cs="Calibri"/>
              </w:rPr>
              <w:t xml:space="preserve">- </w:t>
            </w:r>
            <w:r>
              <w:rPr>
                <w:rStyle w:val="error"/>
              </w:rPr>
              <w:t>ATM card number must consist of 16 characters.</w:t>
            </w:r>
          </w:p>
          <w:p w:rsidR="00704EE3" w:rsidRDefault="00704EE3" w:rsidP="00951305">
            <w:pPr>
              <w:pStyle w:val="NoSpacing"/>
            </w:pPr>
          </w:p>
          <w:p w:rsidR="00704EE3" w:rsidRPr="00FF4F99" w:rsidRDefault="00704EE3" w:rsidP="00951305">
            <w:pPr>
              <w:pStyle w:val="NoSpacing"/>
              <w:spacing w:line="276" w:lineRule="auto"/>
              <w:rPr>
                <w:rFonts w:cs="Calibri"/>
              </w:rPr>
            </w:pPr>
          </w:p>
          <w:p w:rsidR="00704EE3" w:rsidRPr="00FF4F99" w:rsidRDefault="00704EE3" w:rsidP="00951305">
            <w:pPr>
              <w:pStyle w:val="NoSpacing"/>
              <w:spacing w:line="276" w:lineRule="auto"/>
              <w:rPr>
                <w:rFonts w:cs="Calibri"/>
              </w:rPr>
            </w:pPr>
          </w:p>
        </w:tc>
      </w:tr>
      <w:tr w:rsidR="00704EE3" w:rsidRPr="00FF4F99" w:rsidTr="00951305">
        <w:trPr>
          <w:trHeight w:val="20"/>
        </w:trPr>
        <w:tc>
          <w:tcPr>
            <w:tcW w:w="507" w:type="dxa"/>
          </w:tcPr>
          <w:p w:rsidR="00704EE3" w:rsidRDefault="00704EE3" w:rsidP="00951305">
            <w:pPr>
              <w:pStyle w:val="NoSpacing"/>
              <w:spacing w:line="276" w:lineRule="auto"/>
              <w:rPr>
                <w:rFonts w:cs="Calibri"/>
              </w:rPr>
            </w:pPr>
            <w:r>
              <w:rPr>
                <w:rFonts w:cs="Calibri"/>
              </w:rPr>
              <w:t>2</w:t>
            </w:r>
          </w:p>
        </w:tc>
        <w:tc>
          <w:tcPr>
            <w:tcW w:w="2862" w:type="dxa"/>
          </w:tcPr>
          <w:p w:rsidR="00704EE3" w:rsidRPr="00704EE3" w:rsidRDefault="00704EE3" w:rsidP="00704EE3">
            <w:pPr>
              <w:pStyle w:val="NoSpacing"/>
              <w:spacing w:line="276" w:lineRule="auto"/>
              <w:rPr>
                <w:rFonts w:cs="Calibri"/>
                <w:b/>
              </w:rPr>
            </w:pPr>
            <w:r w:rsidRPr="00704EE3">
              <w:rPr>
                <w:rFonts w:cs="Calibri"/>
                <w:b/>
              </w:rPr>
              <w:t>New Password</w:t>
            </w:r>
          </w:p>
          <w:p w:rsidR="00704EE3" w:rsidRPr="00704EE3" w:rsidRDefault="00704EE3" w:rsidP="00BB6BF6">
            <w:pPr>
              <w:pStyle w:val="NoSpacing"/>
              <w:numPr>
                <w:ilvl w:val="0"/>
                <w:numId w:val="20"/>
              </w:numPr>
              <w:spacing w:line="276" w:lineRule="auto"/>
              <w:rPr>
                <w:rFonts w:cs="Calibri"/>
              </w:rPr>
            </w:pPr>
            <w:r>
              <w:t>Insert New “Password”</w:t>
            </w:r>
          </w:p>
          <w:p w:rsidR="00704EE3" w:rsidRPr="00704EE3" w:rsidRDefault="00704EE3" w:rsidP="00BB6BF6">
            <w:pPr>
              <w:pStyle w:val="NoSpacing"/>
              <w:numPr>
                <w:ilvl w:val="0"/>
                <w:numId w:val="20"/>
              </w:numPr>
              <w:spacing w:line="276" w:lineRule="auto"/>
              <w:rPr>
                <w:rFonts w:cs="Calibri"/>
              </w:rPr>
            </w:pPr>
            <w:r>
              <w:t>Insert Confirm New “Password”</w:t>
            </w:r>
          </w:p>
          <w:p w:rsidR="00704EE3" w:rsidRDefault="00704EE3" w:rsidP="00BB6BF6">
            <w:pPr>
              <w:pStyle w:val="NoSpacing"/>
              <w:numPr>
                <w:ilvl w:val="0"/>
                <w:numId w:val="20"/>
              </w:numPr>
              <w:spacing w:line="276" w:lineRule="auto"/>
              <w:rPr>
                <w:rFonts w:cs="Calibri"/>
              </w:rPr>
            </w:pPr>
            <w:r w:rsidRPr="00E82995">
              <w:rPr>
                <w:rFonts w:cs="Calibri"/>
              </w:rPr>
              <w:t>Click On “Next” Button</w:t>
            </w:r>
          </w:p>
          <w:p w:rsidR="00704EE3" w:rsidRPr="00E82995" w:rsidRDefault="00704EE3" w:rsidP="00951305">
            <w:pPr>
              <w:pStyle w:val="NoSpacing"/>
              <w:spacing w:line="276" w:lineRule="auto"/>
              <w:ind w:left="720"/>
              <w:rPr>
                <w:rFonts w:cs="Calibri"/>
              </w:rPr>
            </w:pPr>
          </w:p>
        </w:tc>
        <w:tc>
          <w:tcPr>
            <w:tcW w:w="2693" w:type="dxa"/>
          </w:tcPr>
          <w:p w:rsidR="00704EE3" w:rsidRDefault="00704EE3"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Reset Security Question/Answer</w:t>
            </w:r>
          </w:p>
        </w:tc>
        <w:tc>
          <w:tcPr>
            <w:tcW w:w="850" w:type="dxa"/>
          </w:tcPr>
          <w:p w:rsidR="00704EE3" w:rsidRPr="00FF4F99" w:rsidRDefault="00704EE3" w:rsidP="00951305">
            <w:pPr>
              <w:pStyle w:val="NoSpacing"/>
              <w:spacing w:line="276" w:lineRule="auto"/>
              <w:rPr>
                <w:rFonts w:cs="Calibri"/>
              </w:rPr>
            </w:pPr>
          </w:p>
        </w:tc>
        <w:tc>
          <w:tcPr>
            <w:tcW w:w="2646" w:type="dxa"/>
          </w:tcPr>
          <w:p w:rsidR="00704EE3" w:rsidRPr="00FF4F99" w:rsidRDefault="00704EE3" w:rsidP="00951305">
            <w:pPr>
              <w:pStyle w:val="NoSpacing"/>
              <w:spacing w:line="276" w:lineRule="auto"/>
              <w:rPr>
                <w:rFonts w:cs="Calibri"/>
              </w:rPr>
            </w:pPr>
            <w:r w:rsidRPr="00FF4F99">
              <w:rPr>
                <w:rFonts w:cs="Calibri"/>
              </w:rPr>
              <w:t>- Password Is Alphanumeric &amp; Special Character</w:t>
            </w:r>
          </w:p>
        </w:tc>
      </w:tr>
      <w:tr w:rsidR="00704EE3" w:rsidRPr="00FF4F99" w:rsidTr="00951305">
        <w:trPr>
          <w:trHeight w:val="20"/>
        </w:trPr>
        <w:tc>
          <w:tcPr>
            <w:tcW w:w="507" w:type="dxa"/>
          </w:tcPr>
          <w:p w:rsidR="00704EE3" w:rsidRDefault="00704EE3" w:rsidP="00951305">
            <w:pPr>
              <w:pStyle w:val="NoSpacing"/>
              <w:spacing w:line="276" w:lineRule="auto"/>
              <w:rPr>
                <w:rFonts w:cs="Calibri"/>
              </w:rPr>
            </w:pPr>
            <w:r>
              <w:rPr>
                <w:rFonts w:cs="Calibri"/>
              </w:rPr>
              <w:t>3</w:t>
            </w:r>
          </w:p>
        </w:tc>
        <w:tc>
          <w:tcPr>
            <w:tcW w:w="2862" w:type="dxa"/>
          </w:tcPr>
          <w:p w:rsidR="00704EE3" w:rsidRPr="00910F90" w:rsidRDefault="00704EE3" w:rsidP="00951305">
            <w:pPr>
              <w:pStyle w:val="NoSpacing"/>
              <w:spacing w:line="276" w:lineRule="auto"/>
              <w:rPr>
                <w:rFonts w:cs="Calibri"/>
                <w:b/>
              </w:rPr>
            </w:pPr>
            <w:r>
              <w:rPr>
                <w:rFonts w:cs="Calibri"/>
                <w:b/>
              </w:rPr>
              <w:t xml:space="preserve">New </w:t>
            </w:r>
            <w:r w:rsidRPr="008B725A">
              <w:rPr>
                <w:rFonts w:cs="Calibri"/>
                <w:b/>
              </w:rPr>
              <w:t xml:space="preserve"> Security Question &amp; Answer</w:t>
            </w:r>
          </w:p>
          <w:p w:rsidR="00704EE3" w:rsidRPr="008B725A" w:rsidRDefault="00704EE3" w:rsidP="00BB6BF6">
            <w:pPr>
              <w:pStyle w:val="NoSpacing"/>
              <w:numPr>
                <w:ilvl w:val="0"/>
                <w:numId w:val="21"/>
              </w:numPr>
              <w:spacing w:line="276" w:lineRule="auto"/>
              <w:rPr>
                <w:rFonts w:cs="Calibri"/>
              </w:rPr>
            </w:pPr>
            <w:r>
              <w:t>Insert “</w:t>
            </w:r>
            <w:r w:rsidRPr="008B725A">
              <w:t>Answer 1</w:t>
            </w:r>
            <w:r>
              <w:t>”</w:t>
            </w:r>
          </w:p>
          <w:p w:rsidR="00704EE3" w:rsidRPr="008B725A" w:rsidRDefault="00704EE3" w:rsidP="00BB6BF6">
            <w:pPr>
              <w:pStyle w:val="NoSpacing"/>
              <w:numPr>
                <w:ilvl w:val="0"/>
                <w:numId w:val="21"/>
              </w:numPr>
              <w:spacing w:line="276" w:lineRule="auto"/>
              <w:rPr>
                <w:rFonts w:cs="Calibri"/>
              </w:rPr>
            </w:pPr>
            <w:r>
              <w:t>Insert “</w:t>
            </w:r>
            <w:r w:rsidRPr="008B725A">
              <w:t xml:space="preserve">Answer </w:t>
            </w:r>
            <w:r>
              <w:t>2”</w:t>
            </w:r>
          </w:p>
          <w:p w:rsidR="00704EE3" w:rsidRPr="00E82995" w:rsidRDefault="00704EE3" w:rsidP="00BB6BF6">
            <w:pPr>
              <w:pStyle w:val="NoSpacing"/>
              <w:numPr>
                <w:ilvl w:val="0"/>
                <w:numId w:val="21"/>
              </w:numPr>
              <w:spacing w:line="276" w:lineRule="auto"/>
              <w:rPr>
                <w:rFonts w:cs="Calibri"/>
              </w:rPr>
            </w:pPr>
            <w:r>
              <w:t>Insert “Answer 3”</w:t>
            </w:r>
          </w:p>
          <w:p w:rsidR="00704EE3" w:rsidRPr="00E82995" w:rsidRDefault="00704EE3" w:rsidP="00BB6BF6">
            <w:pPr>
              <w:pStyle w:val="NoSpacing"/>
              <w:numPr>
                <w:ilvl w:val="0"/>
                <w:numId w:val="21"/>
              </w:numPr>
              <w:spacing w:line="276" w:lineRule="auto"/>
              <w:rPr>
                <w:rFonts w:cs="Calibri"/>
              </w:rPr>
            </w:pPr>
            <w:r w:rsidRPr="00E82995">
              <w:rPr>
                <w:rFonts w:cs="Calibri"/>
              </w:rPr>
              <w:t>Click On “Next” Button</w:t>
            </w:r>
          </w:p>
        </w:tc>
        <w:tc>
          <w:tcPr>
            <w:tcW w:w="2693" w:type="dxa"/>
          </w:tcPr>
          <w:p w:rsidR="00704EE3" w:rsidRDefault="00704EE3" w:rsidP="00951305">
            <w:pPr>
              <w:pStyle w:val="NoSpacing"/>
              <w:spacing w:line="276" w:lineRule="auto"/>
              <w:rPr>
                <w:rFonts w:cs="Calibri"/>
              </w:rPr>
            </w:pPr>
            <w:r w:rsidRPr="00FF4F99">
              <w:rPr>
                <w:rFonts w:cs="Calibri"/>
              </w:rPr>
              <w:t xml:space="preserve">- </w:t>
            </w:r>
            <w:r>
              <w:rPr>
                <w:rFonts w:cs="Calibri"/>
              </w:rPr>
              <w:t>Successful Registered New Answer</w:t>
            </w:r>
          </w:p>
          <w:p w:rsidR="00704EE3" w:rsidRDefault="00704EE3" w:rsidP="00951305">
            <w:pPr>
              <w:pStyle w:val="NoSpacing"/>
              <w:spacing w:line="276" w:lineRule="auto"/>
              <w:rPr>
                <w:rFonts w:cs="Calibri"/>
              </w:rPr>
            </w:pPr>
          </w:p>
        </w:tc>
        <w:tc>
          <w:tcPr>
            <w:tcW w:w="850" w:type="dxa"/>
          </w:tcPr>
          <w:p w:rsidR="00704EE3" w:rsidRPr="00FF4F99" w:rsidRDefault="00704EE3" w:rsidP="00951305">
            <w:pPr>
              <w:pStyle w:val="NoSpacing"/>
              <w:spacing w:line="276" w:lineRule="auto"/>
              <w:rPr>
                <w:rFonts w:cs="Calibri"/>
              </w:rPr>
            </w:pPr>
          </w:p>
        </w:tc>
        <w:tc>
          <w:tcPr>
            <w:tcW w:w="2646" w:type="dxa"/>
          </w:tcPr>
          <w:p w:rsidR="00704EE3" w:rsidRDefault="00704EE3" w:rsidP="00951305">
            <w:pPr>
              <w:pStyle w:val="NoSpacing"/>
            </w:pPr>
            <w:r w:rsidRPr="00FF4F99">
              <w:rPr>
                <w:rFonts w:cs="Calibri"/>
              </w:rPr>
              <w:t xml:space="preserve">- </w:t>
            </w:r>
            <w:r>
              <w:rPr>
                <w:rFonts w:cs="Calibri"/>
              </w:rPr>
              <w:t>Random Questions</w:t>
            </w:r>
          </w:p>
          <w:p w:rsidR="00704EE3" w:rsidRPr="00FF4F99" w:rsidRDefault="00704EE3" w:rsidP="00951305">
            <w:pPr>
              <w:pStyle w:val="NoSpacing"/>
              <w:spacing w:line="276" w:lineRule="auto"/>
              <w:rPr>
                <w:rFonts w:cs="Calibri"/>
              </w:rPr>
            </w:pPr>
          </w:p>
          <w:p w:rsidR="00704EE3" w:rsidRPr="00FF4F99" w:rsidRDefault="00704EE3" w:rsidP="00951305">
            <w:pPr>
              <w:pStyle w:val="NoSpacing"/>
              <w:spacing w:line="276" w:lineRule="auto"/>
              <w:rPr>
                <w:rFonts w:cs="Calibri"/>
              </w:rPr>
            </w:pPr>
          </w:p>
        </w:tc>
      </w:tr>
    </w:tbl>
    <w:p w:rsidR="00704EE3" w:rsidRPr="00704EE3" w:rsidRDefault="00704EE3" w:rsidP="00704EE3"/>
    <w:p w:rsidR="00E82995" w:rsidRPr="00E82995" w:rsidRDefault="00704EE3" w:rsidP="00E82995">
      <w:pPr>
        <w:pStyle w:val="Heading3"/>
      </w:pPr>
      <w:bookmarkStart w:id="52" w:name="_Toc298227471"/>
      <w:r w:rsidRPr="00C56EC0">
        <w:rPr>
          <w:rFonts w:asciiTheme="minorHAnsi" w:hAnsiTheme="minorHAnsi" w:cstheme="minorHAnsi"/>
          <w:i/>
          <w:sz w:val="28"/>
          <w:szCs w:val="28"/>
        </w:rPr>
        <w:lastRenderedPageBreak/>
        <w:t xml:space="preserve">Retrieve </w:t>
      </w:r>
      <w:r w:rsidR="00E82995" w:rsidRPr="00C56EC0">
        <w:rPr>
          <w:rFonts w:asciiTheme="minorHAnsi" w:hAnsiTheme="minorHAnsi" w:cstheme="minorHAnsi"/>
          <w:i/>
          <w:sz w:val="28"/>
          <w:szCs w:val="28"/>
        </w:rPr>
        <w:t>Username</w:t>
      </w:r>
      <w:bookmarkEnd w:id="5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704EE3" w:rsidRPr="00FF4F99" w:rsidTr="00951305">
        <w:trPr>
          <w:trHeight w:val="305"/>
        </w:trPr>
        <w:tc>
          <w:tcPr>
            <w:tcW w:w="507" w:type="dxa"/>
            <w:shd w:val="clear" w:color="auto" w:fill="BFBFBF"/>
          </w:tcPr>
          <w:p w:rsidR="00704EE3" w:rsidRPr="00FF4F99" w:rsidRDefault="00704EE3" w:rsidP="00951305">
            <w:pPr>
              <w:pStyle w:val="NoSpacing"/>
              <w:spacing w:line="276" w:lineRule="auto"/>
              <w:rPr>
                <w:rFonts w:cs="Calibri"/>
              </w:rPr>
            </w:pPr>
            <w:r w:rsidRPr="00FF4F99">
              <w:rPr>
                <w:rFonts w:cs="Calibri"/>
              </w:rPr>
              <w:t>No</w:t>
            </w:r>
          </w:p>
        </w:tc>
        <w:tc>
          <w:tcPr>
            <w:tcW w:w="2862" w:type="dxa"/>
            <w:shd w:val="clear" w:color="auto" w:fill="BFBFBF"/>
          </w:tcPr>
          <w:p w:rsidR="00704EE3" w:rsidRPr="00FF4F99" w:rsidRDefault="00704EE3" w:rsidP="00951305">
            <w:pPr>
              <w:pStyle w:val="NoSpacing"/>
              <w:spacing w:line="276" w:lineRule="auto"/>
              <w:rPr>
                <w:rFonts w:cs="Calibri"/>
              </w:rPr>
            </w:pPr>
            <w:r w:rsidRPr="00FF4F99">
              <w:rPr>
                <w:rFonts w:cs="Calibri"/>
              </w:rPr>
              <w:t>Description</w:t>
            </w:r>
          </w:p>
        </w:tc>
        <w:tc>
          <w:tcPr>
            <w:tcW w:w="2693" w:type="dxa"/>
            <w:shd w:val="clear" w:color="auto" w:fill="BFBFBF"/>
          </w:tcPr>
          <w:p w:rsidR="00704EE3" w:rsidRPr="00FF4F99" w:rsidRDefault="00704EE3" w:rsidP="00951305">
            <w:pPr>
              <w:pStyle w:val="NoSpacing"/>
              <w:spacing w:line="276" w:lineRule="auto"/>
              <w:rPr>
                <w:rFonts w:cs="Calibri"/>
              </w:rPr>
            </w:pPr>
            <w:r w:rsidRPr="00FF4F99">
              <w:rPr>
                <w:rFonts w:cs="Calibri"/>
              </w:rPr>
              <w:t>Expected Result</w:t>
            </w:r>
          </w:p>
        </w:tc>
        <w:tc>
          <w:tcPr>
            <w:tcW w:w="850" w:type="dxa"/>
            <w:shd w:val="clear" w:color="auto" w:fill="BFBFBF"/>
          </w:tcPr>
          <w:p w:rsidR="00704EE3" w:rsidRPr="00FF4F99" w:rsidRDefault="00704EE3" w:rsidP="00951305">
            <w:pPr>
              <w:pStyle w:val="NoSpacing"/>
              <w:spacing w:line="276" w:lineRule="auto"/>
              <w:rPr>
                <w:rFonts w:cs="Calibri"/>
              </w:rPr>
            </w:pPr>
            <w:r w:rsidRPr="00FF4F99">
              <w:rPr>
                <w:rFonts w:cs="Calibri"/>
              </w:rPr>
              <w:t>Status</w:t>
            </w:r>
          </w:p>
        </w:tc>
        <w:tc>
          <w:tcPr>
            <w:tcW w:w="2646" w:type="dxa"/>
            <w:shd w:val="clear" w:color="auto" w:fill="BFBFBF"/>
          </w:tcPr>
          <w:p w:rsidR="00704EE3" w:rsidRPr="00FF4F99" w:rsidRDefault="00704EE3" w:rsidP="00951305">
            <w:pPr>
              <w:pStyle w:val="NoSpacing"/>
              <w:spacing w:line="276" w:lineRule="auto"/>
              <w:rPr>
                <w:rFonts w:cs="Calibri"/>
              </w:rPr>
            </w:pPr>
            <w:r w:rsidRPr="00FF4F99">
              <w:rPr>
                <w:rFonts w:cs="Calibri"/>
              </w:rPr>
              <w:t>Remarks</w:t>
            </w:r>
          </w:p>
        </w:tc>
      </w:tr>
      <w:tr w:rsidR="00704EE3" w:rsidRPr="00FF4F99" w:rsidTr="00951305">
        <w:trPr>
          <w:trHeight w:val="20"/>
        </w:trPr>
        <w:tc>
          <w:tcPr>
            <w:tcW w:w="507" w:type="dxa"/>
          </w:tcPr>
          <w:p w:rsidR="00704EE3" w:rsidRPr="00FF4F99" w:rsidRDefault="00704EE3" w:rsidP="00951305">
            <w:pPr>
              <w:pStyle w:val="NoSpacing"/>
              <w:spacing w:line="276" w:lineRule="auto"/>
              <w:rPr>
                <w:rFonts w:cs="Calibri"/>
              </w:rPr>
            </w:pPr>
            <w:r>
              <w:rPr>
                <w:rFonts w:cs="Calibri"/>
              </w:rPr>
              <w:t>1</w:t>
            </w:r>
          </w:p>
        </w:tc>
        <w:tc>
          <w:tcPr>
            <w:tcW w:w="2862" w:type="dxa"/>
          </w:tcPr>
          <w:p w:rsidR="00704EE3" w:rsidRPr="00812FC5" w:rsidRDefault="00704EE3" w:rsidP="00951305">
            <w:pPr>
              <w:pStyle w:val="NoSpacing"/>
              <w:spacing w:line="276" w:lineRule="auto"/>
              <w:rPr>
                <w:rFonts w:cs="Calibri"/>
                <w:b/>
              </w:rPr>
            </w:pPr>
            <w:r w:rsidRPr="00812FC5">
              <w:rPr>
                <w:rFonts w:cs="Calibri"/>
                <w:b/>
              </w:rPr>
              <w:t>Registration Details</w:t>
            </w:r>
          </w:p>
          <w:p w:rsidR="00704EE3" w:rsidRPr="00905243" w:rsidRDefault="00704EE3" w:rsidP="00BB6BF6">
            <w:pPr>
              <w:pStyle w:val="NoSpacing"/>
              <w:numPr>
                <w:ilvl w:val="0"/>
                <w:numId w:val="22"/>
              </w:numPr>
              <w:spacing w:line="276" w:lineRule="auto"/>
              <w:rPr>
                <w:rFonts w:cs="Calibri"/>
              </w:rPr>
            </w:pPr>
            <w:r>
              <w:t>Insert valid “Account Number”</w:t>
            </w:r>
          </w:p>
          <w:p w:rsidR="00704EE3" w:rsidRPr="00CB6D1C" w:rsidRDefault="00704EE3" w:rsidP="00BB6BF6">
            <w:pPr>
              <w:pStyle w:val="NoSpacing"/>
              <w:numPr>
                <w:ilvl w:val="0"/>
                <w:numId w:val="22"/>
              </w:numPr>
              <w:spacing w:line="276" w:lineRule="auto"/>
              <w:rPr>
                <w:rFonts w:cs="Calibri"/>
              </w:rPr>
            </w:pPr>
            <w:r>
              <w:t>Insert valid “ATM Card Number”</w:t>
            </w:r>
          </w:p>
          <w:p w:rsidR="00704EE3" w:rsidRPr="00CB6D1C" w:rsidRDefault="00704EE3" w:rsidP="00BB6BF6">
            <w:pPr>
              <w:pStyle w:val="NoSpacing"/>
              <w:numPr>
                <w:ilvl w:val="0"/>
                <w:numId w:val="22"/>
              </w:numPr>
              <w:spacing w:line="276" w:lineRule="auto"/>
              <w:rPr>
                <w:rFonts w:cs="Calibri"/>
              </w:rPr>
            </w:pPr>
            <w:r>
              <w:t>Insert valid “ATM Pin Number”</w:t>
            </w:r>
          </w:p>
          <w:p w:rsidR="00704EE3" w:rsidRPr="00FF4F99" w:rsidRDefault="00704EE3" w:rsidP="00BB6BF6">
            <w:pPr>
              <w:pStyle w:val="NoSpacing"/>
              <w:numPr>
                <w:ilvl w:val="0"/>
                <w:numId w:val="22"/>
              </w:numPr>
              <w:spacing w:line="276" w:lineRule="auto"/>
              <w:rPr>
                <w:rFonts w:cs="Calibri"/>
              </w:rPr>
            </w:pPr>
            <w:r w:rsidRPr="00FF4F99">
              <w:rPr>
                <w:rFonts w:cs="Calibri"/>
              </w:rPr>
              <w:t>Click On “</w:t>
            </w:r>
            <w:r>
              <w:rPr>
                <w:rFonts w:cs="Calibri"/>
              </w:rPr>
              <w:t>Next</w:t>
            </w:r>
            <w:r w:rsidRPr="00FF4F99">
              <w:rPr>
                <w:rFonts w:cs="Calibri"/>
              </w:rPr>
              <w:t>” Button</w:t>
            </w:r>
          </w:p>
        </w:tc>
        <w:tc>
          <w:tcPr>
            <w:tcW w:w="2693" w:type="dxa"/>
          </w:tcPr>
          <w:p w:rsidR="00704EE3" w:rsidRPr="00FF4F99" w:rsidRDefault="00704EE3"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Insert new password</w:t>
            </w:r>
          </w:p>
        </w:tc>
        <w:tc>
          <w:tcPr>
            <w:tcW w:w="850" w:type="dxa"/>
          </w:tcPr>
          <w:p w:rsidR="00704EE3" w:rsidRPr="00FF4F99" w:rsidRDefault="00704EE3" w:rsidP="00951305">
            <w:pPr>
              <w:pStyle w:val="NoSpacing"/>
              <w:spacing w:line="276" w:lineRule="auto"/>
              <w:rPr>
                <w:rFonts w:cs="Calibri"/>
              </w:rPr>
            </w:pPr>
          </w:p>
        </w:tc>
        <w:tc>
          <w:tcPr>
            <w:tcW w:w="2646" w:type="dxa"/>
          </w:tcPr>
          <w:p w:rsidR="00704EE3" w:rsidRDefault="00704EE3" w:rsidP="00951305">
            <w:pPr>
              <w:pStyle w:val="NoSpacing"/>
              <w:spacing w:line="276" w:lineRule="auto"/>
              <w:rPr>
                <w:rStyle w:val="error"/>
              </w:rPr>
            </w:pPr>
            <w:r w:rsidRPr="00FF4F99">
              <w:rPr>
                <w:rFonts w:cs="Calibri"/>
              </w:rPr>
              <w:t xml:space="preserve">- </w:t>
            </w:r>
            <w:r>
              <w:rPr>
                <w:rStyle w:val="error"/>
              </w:rPr>
              <w:t>Account number must consist of 16 characters.</w:t>
            </w:r>
          </w:p>
          <w:p w:rsidR="00704EE3" w:rsidRDefault="00704EE3" w:rsidP="00951305">
            <w:pPr>
              <w:pStyle w:val="NoSpacing"/>
              <w:spacing w:line="276" w:lineRule="auto"/>
              <w:rPr>
                <w:rStyle w:val="error"/>
              </w:rPr>
            </w:pPr>
            <w:r w:rsidRPr="00FF4F99">
              <w:rPr>
                <w:rFonts w:cs="Calibri"/>
              </w:rPr>
              <w:t xml:space="preserve">- </w:t>
            </w:r>
            <w:r>
              <w:rPr>
                <w:rStyle w:val="error"/>
              </w:rPr>
              <w:t>ATM card number must consist of 16 characters.</w:t>
            </w:r>
          </w:p>
          <w:p w:rsidR="00704EE3" w:rsidRDefault="00704EE3" w:rsidP="00951305">
            <w:pPr>
              <w:pStyle w:val="NoSpacing"/>
            </w:pPr>
          </w:p>
          <w:p w:rsidR="00704EE3" w:rsidRPr="00FF4F99" w:rsidRDefault="00704EE3" w:rsidP="00951305">
            <w:pPr>
              <w:pStyle w:val="NoSpacing"/>
              <w:spacing w:line="276" w:lineRule="auto"/>
              <w:rPr>
                <w:rFonts w:cs="Calibri"/>
              </w:rPr>
            </w:pPr>
          </w:p>
          <w:p w:rsidR="00704EE3" w:rsidRPr="00FF4F99" w:rsidRDefault="00704EE3" w:rsidP="00951305">
            <w:pPr>
              <w:pStyle w:val="NoSpacing"/>
              <w:spacing w:line="276" w:lineRule="auto"/>
              <w:rPr>
                <w:rFonts w:cs="Calibri"/>
              </w:rPr>
            </w:pPr>
          </w:p>
        </w:tc>
      </w:tr>
      <w:tr w:rsidR="00704EE3" w:rsidRPr="00FF4F99" w:rsidTr="00951305">
        <w:trPr>
          <w:trHeight w:val="20"/>
        </w:trPr>
        <w:tc>
          <w:tcPr>
            <w:tcW w:w="507" w:type="dxa"/>
          </w:tcPr>
          <w:p w:rsidR="00704EE3" w:rsidRDefault="00951305" w:rsidP="00951305">
            <w:pPr>
              <w:pStyle w:val="NoSpacing"/>
              <w:spacing w:line="276" w:lineRule="auto"/>
              <w:rPr>
                <w:rFonts w:cs="Calibri"/>
              </w:rPr>
            </w:pPr>
            <w:r>
              <w:rPr>
                <w:rFonts w:cs="Calibri"/>
              </w:rPr>
              <w:t>2</w:t>
            </w:r>
          </w:p>
        </w:tc>
        <w:tc>
          <w:tcPr>
            <w:tcW w:w="2862" w:type="dxa"/>
          </w:tcPr>
          <w:p w:rsidR="00704EE3" w:rsidRDefault="00704EE3" w:rsidP="00704EE3">
            <w:pPr>
              <w:pStyle w:val="NoSpacing"/>
              <w:spacing w:line="276" w:lineRule="auto"/>
              <w:rPr>
                <w:rFonts w:cs="Calibri"/>
                <w:b/>
              </w:rPr>
            </w:pPr>
            <w:r w:rsidRPr="00704EE3">
              <w:rPr>
                <w:rFonts w:cs="Calibri"/>
                <w:b/>
              </w:rPr>
              <w:t>Retrieve Username</w:t>
            </w:r>
          </w:p>
          <w:p w:rsidR="00704EE3" w:rsidRPr="00704EE3" w:rsidRDefault="00704EE3" w:rsidP="00BB6BF6">
            <w:pPr>
              <w:pStyle w:val="NoSpacing"/>
              <w:numPr>
                <w:ilvl w:val="0"/>
                <w:numId w:val="23"/>
              </w:numPr>
              <w:spacing w:line="276" w:lineRule="auto"/>
              <w:rPr>
                <w:rFonts w:cs="Calibri"/>
                <w:b/>
              </w:rPr>
            </w:pPr>
            <w:r w:rsidRPr="00FF4F99">
              <w:rPr>
                <w:rFonts w:cs="Calibri"/>
              </w:rPr>
              <w:t>Click On “</w:t>
            </w:r>
            <w:r>
              <w:rPr>
                <w:rFonts w:cs="Calibri"/>
              </w:rPr>
              <w:t xml:space="preserve">Proceed To Login </w:t>
            </w:r>
            <w:r w:rsidRPr="00FF4F99">
              <w:rPr>
                <w:rFonts w:cs="Calibri"/>
              </w:rPr>
              <w:t>” Button</w:t>
            </w:r>
          </w:p>
        </w:tc>
        <w:tc>
          <w:tcPr>
            <w:tcW w:w="2693" w:type="dxa"/>
          </w:tcPr>
          <w:p w:rsidR="00704EE3" w:rsidRDefault="00704EE3" w:rsidP="00951305">
            <w:pPr>
              <w:pStyle w:val="NoSpacing"/>
              <w:spacing w:line="276" w:lineRule="auto"/>
              <w:rPr>
                <w:rFonts w:cs="Calibri"/>
              </w:rPr>
            </w:pPr>
            <w:r>
              <w:rPr>
                <w:rFonts w:cs="Calibri"/>
              </w:rPr>
              <w:t>- Retrieve Valid Username</w:t>
            </w:r>
          </w:p>
        </w:tc>
        <w:tc>
          <w:tcPr>
            <w:tcW w:w="850" w:type="dxa"/>
          </w:tcPr>
          <w:p w:rsidR="00704EE3" w:rsidRPr="00FF4F99" w:rsidRDefault="00704EE3" w:rsidP="00951305">
            <w:pPr>
              <w:pStyle w:val="NoSpacing"/>
              <w:spacing w:line="276" w:lineRule="auto"/>
              <w:rPr>
                <w:rFonts w:cs="Calibri"/>
              </w:rPr>
            </w:pPr>
          </w:p>
        </w:tc>
        <w:tc>
          <w:tcPr>
            <w:tcW w:w="2646" w:type="dxa"/>
          </w:tcPr>
          <w:p w:rsidR="00704EE3" w:rsidRPr="00FF4F99" w:rsidRDefault="00704EE3" w:rsidP="00951305">
            <w:pPr>
              <w:pStyle w:val="NoSpacing"/>
              <w:spacing w:line="276" w:lineRule="auto"/>
              <w:rPr>
                <w:rFonts w:cs="Calibri"/>
              </w:rPr>
            </w:pPr>
          </w:p>
        </w:tc>
      </w:tr>
    </w:tbl>
    <w:p w:rsidR="00905243" w:rsidRDefault="00905243" w:rsidP="00905243"/>
    <w:p w:rsidR="008B0490" w:rsidRPr="008B0490" w:rsidRDefault="00951305" w:rsidP="008B0490">
      <w:pPr>
        <w:pStyle w:val="Heading3"/>
      </w:pPr>
      <w:bookmarkStart w:id="53" w:name="_Toc298227472"/>
      <w:r w:rsidRPr="00C56EC0">
        <w:rPr>
          <w:rFonts w:asciiTheme="minorHAnsi" w:hAnsiTheme="minorHAnsi" w:cstheme="minorHAnsi"/>
          <w:i/>
          <w:sz w:val="28"/>
          <w:szCs w:val="28"/>
        </w:rPr>
        <w:t>Reset Mobile Number</w:t>
      </w:r>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951305" w:rsidRPr="00FF4F99" w:rsidTr="00951305">
        <w:trPr>
          <w:trHeight w:val="305"/>
        </w:trPr>
        <w:tc>
          <w:tcPr>
            <w:tcW w:w="507" w:type="dxa"/>
            <w:shd w:val="clear" w:color="auto" w:fill="BFBFBF"/>
          </w:tcPr>
          <w:p w:rsidR="00951305" w:rsidRPr="00FF4F99" w:rsidRDefault="00951305" w:rsidP="00951305">
            <w:pPr>
              <w:pStyle w:val="NoSpacing"/>
              <w:spacing w:line="276" w:lineRule="auto"/>
              <w:rPr>
                <w:rFonts w:cs="Calibri"/>
              </w:rPr>
            </w:pPr>
            <w:r w:rsidRPr="00FF4F99">
              <w:rPr>
                <w:rFonts w:cs="Calibri"/>
              </w:rPr>
              <w:t>No</w:t>
            </w:r>
          </w:p>
        </w:tc>
        <w:tc>
          <w:tcPr>
            <w:tcW w:w="2862" w:type="dxa"/>
            <w:shd w:val="clear" w:color="auto" w:fill="BFBFBF"/>
          </w:tcPr>
          <w:p w:rsidR="00951305" w:rsidRPr="00FF4F99" w:rsidRDefault="00951305" w:rsidP="00951305">
            <w:pPr>
              <w:pStyle w:val="NoSpacing"/>
              <w:spacing w:line="276" w:lineRule="auto"/>
              <w:rPr>
                <w:rFonts w:cs="Calibri"/>
              </w:rPr>
            </w:pPr>
            <w:r w:rsidRPr="00FF4F99">
              <w:rPr>
                <w:rFonts w:cs="Calibri"/>
              </w:rPr>
              <w:t>Description</w:t>
            </w:r>
          </w:p>
        </w:tc>
        <w:tc>
          <w:tcPr>
            <w:tcW w:w="2693" w:type="dxa"/>
            <w:shd w:val="clear" w:color="auto" w:fill="BFBFBF"/>
          </w:tcPr>
          <w:p w:rsidR="00951305" w:rsidRPr="00FF4F99" w:rsidRDefault="00951305" w:rsidP="00951305">
            <w:pPr>
              <w:pStyle w:val="NoSpacing"/>
              <w:spacing w:line="276" w:lineRule="auto"/>
              <w:rPr>
                <w:rFonts w:cs="Calibri"/>
              </w:rPr>
            </w:pPr>
            <w:r w:rsidRPr="00FF4F99">
              <w:rPr>
                <w:rFonts w:cs="Calibri"/>
              </w:rPr>
              <w:t>Expected Result</w:t>
            </w:r>
          </w:p>
        </w:tc>
        <w:tc>
          <w:tcPr>
            <w:tcW w:w="850" w:type="dxa"/>
            <w:shd w:val="clear" w:color="auto" w:fill="BFBFBF"/>
          </w:tcPr>
          <w:p w:rsidR="00951305" w:rsidRPr="00FF4F99" w:rsidRDefault="00951305" w:rsidP="00951305">
            <w:pPr>
              <w:pStyle w:val="NoSpacing"/>
              <w:spacing w:line="276" w:lineRule="auto"/>
              <w:rPr>
                <w:rFonts w:cs="Calibri"/>
              </w:rPr>
            </w:pPr>
            <w:r w:rsidRPr="00FF4F99">
              <w:rPr>
                <w:rFonts w:cs="Calibri"/>
              </w:rPr>
              <w:t>Status</w:t>
            </w:r>
          </w:p>
        </w:tc>
        <w:tc>
          <w:tcPr>
            <w:tcW w:w="2646" w:type="dxa"/>
            <w:shd w:val="clear" w:color="auto" w:fill="BFBFBF"/>
          </w:tcPr>
          <w:p w:rsidR="00951305" w:rsidRPr="00FF4F99" w:rsidRDefault="00951305" w:rsidP="00951305">
            <w:pPr>
              <w:pStyle w:val="NoSpacing"/>
              <w:spacing w:line="276" w:lineRule="auto"/>
              <w:rPr>
                <w:rFonts w:cs="Calibri"/>
              </w:rPr>
            </w:pPr>
            <w:r w:rsidRPr="00FF4F99">
              <w:rPr>
                <w:rFonts w:cs="Calibri"/>
              </w:rPr>
              <w:t>Remarks</w:t>
            </w:r>
          </w:p>
        </w:tc>
      </w:tr>
      <w:tr w:rsidR="00951305" w:rsidRPr="00FF4F99" w:rsidTr="00951305">
        <w:trPr>
          <w:trHeight w:val="20"/>
        </w:trPr>
        <w:tc>
          <w:tcPr>
            <w:tcW w:w="507" w:type="dxa"/>
          </w:tcPr>
          <w:p w:rsidR="00951305" w:rsidRPr="00FF4F99" w:rsidRDefault="00951305" w:rsidP="00951305">
            <w:pPr>
              <w:pStyle w:val="NoSpacing"/>
              <w:spacing w:line="276" w:lineRule="auto"/>
              <w:rPr>
                <w:rFonts w:cs="Calibri"/>
              </w:rPr>
            </w:pPr>
            <w:r>
              <w:rPr>
                <w:rFonts w:cs="Calibri"/>
              </w:rPr>
              <w:t>1</w:t>
            </w:r>
          </w:p>
        </w:tc>
        <w:tc>
          <w:tcPr>
            <w:tcW w:w="2862" w:type="dxa"/>
          </w:tcPr>
          <w:p w:rsidR="00951305" w:rsidRPr="00812FC5" w:rsidRDefault="00951305" w:rsidP="00951305">
            <w:pPr>
              <w:pStyle w:val="NoSpacing"/>
              <w:spacing w:line="276" w:lineRule="auto"/>
              <w:rPr>
                <w:rFonts w:cs="Calibri"/>
                <w:b/>
              </w:rPr>
            </w:pPr>
            <w:r>
              <w:rPr>
                <w:rFonts w:cs="Calibri"/>
                <w:b/>
              </w:rPr>
              <w:t>Username</w:t>
            </w:r>
          </w:p>
          <w:p w:rsidR="00951305" w:rsidRPr="00905243" w:rsidRDefault="00951305" w:rsidP="00BB6BF6">
            <w:pPr>
              <w:pStyle w:val="NoSpacing"/>
              <w:numPr>
                <w:ilvl w:val="0"/>
                <w:numId w:val="24"/>
              </w:numPr>
              <w:spacing w:line="276" w:lineRule="auto"/>
              <w:rPr>
                <w:rFonts w:cs="Calibri"/>
              </w:rPr>
            </w:pPr>
            <w:r>
              <w:t>Insert valid “Username”</w:t>
            </w:r>
          </w:p>
          <w:p w:rsidR="00951305" w:rsidRPr="00FF4F99" w:rsidRDefault="00951305" w:rsidP="00BB6BF6">
            <w:pPr>
              <w:pStyle w:val="NoSpacing"/>
              <w:numPr>
                <w:ilvl w:val="0"/>
                <w:numId w:val="24"/>
              </w:numPr>
              <w:spacing w:line="276" w:lineRule="auto"/>
              <w:rPr>
                <w:rFonts w:cs="Calibri"/>
              </w:rPr>
            </w:pPr>
            <w:r w:rsidRPr="00FF4F99">
              <w:rPr>
                <w:rFonts w:cs="Calibri"/>
              </w:rPr>
              <w:t>Click On “</w:t>
            </w:r>
            <w:r>
              <w:rPr>
                <w:rFonts w:cs="Calibri"/>
              </w:rPr>
              <w:t>Login</w:t>
            </w:r>
            <w:r w:rsidRPr="00FF4F99">
              <w:rPr>
                <w:rFonts w:cs="Calibri"/>
              </w:rPr>
              <w:t>” Button</w:t>
            </w:r>
          </w:p>
        </w:tc>
        <w:tc>
          <w:tcPr>
            <w:tcW w:w="2693" w:type="dxa"/>
          </w:tcPr>
          <w:p w:rsidR="00951305" w:rsidRPr="00FF4F99" w:rsidRDefault="00951305"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Insert Password</w:t>
            </w:r>
          </w:p>
        </w:tc>
        <w:tc>
          <w:tcPr>
            <w:tcW w:w="850" w:type="dxa"/>
          </w:tcPr>
          <w:p w:rsidR="00951305" w:rsidRPr="00FF4F99" w:rsidRDefault="00951305" w:rsidP="00951305">
            <w:pPr>
              <w:pStyle w:val="NoSpacing"/>
              <w:spacing w:line="276" w:lineRule="auto"/>
              <w:rPr>
                <w:rFonts w:cs="Calibri"/>
              </w:rPr>
            </w:pPr>
          </w:p>
        </w:tc>
        <w:tc>
          <w:tcPr>
            <w:tcW w:w="2646" w:type="dxa"/>
          </w:tcPr>
          <w:p w:rsidR="00951305" w:rsidRPr="00FF4F99" w:rsidRDefault="008B0490" w:rsidP="00951305">
            <w:pPr>
              <w:pStyle w:val="NoSpacing"/>
              <w:spacing w:line="276" w:lineRule="auto"/>
              <w:rPr>
                <w:rFonts w:cs="Calibri"/>
              </w:rPr>
            </w:pPr>
            <w:r w:rsidRPr="008B0490">
              <w:rPr>
                <w:rFonts w:cs="Calibri"/>
              </w:rPr>
              <w:t>- Username is Alphanumeric</w:t>
            </w:r>
          </w:p>
          <w:p w:rsidR="00951305" w:rsidRPr="00FF4F99" w:rsidRDefault="00951305" w:rsidP="00951305">
            <w:pPr>
              <w:pStyle w:val="NoSpacing"/>
              <w:spacing w:line="276" w:lineRule="auto"/>
              <w:rPr>
                <w:rFonts w:cs="Calibri"/>
              </w:rPr>
            </w:pPr>
          </w:p>
        </w:tc>
      </w:tr>
      <w:tr w:rsidR="00951305" w:rsidRPr="00FF4F99" w:rsidTr="00951305">
        <w:trPr>
          <w:trHeight w:val="20"/>
        </w:trPr>
        <w:tc>
          <w:tcPr>
            <w:tcW w:w="507" w:type="dxa"/>
          </w:tcPr>
          <w:p w:rsidR="00951305" w:rsidRDefault="00951305" w:rsidP="00951305">
            <w:pPr>
              <w:pStyle w:val="NoSpacing"/>
              <w:spacing w:line="276" w:lineRule="auto"/>
              <w:rPr>
                <w:rFonts w:cs="Calibri"/>
              </w:rPr>
            </w:pPr>
            <w:r>
              <w:rPr>
                <w:rFonts w:cs="Calibri"/>
              </w:rPr>
              <w:t>2</w:t>
            </w:r>
          </w:p>
        </w:tc>
        <w:tc>
          <w:tcPr>
            <w:tcW w:w="2862" w:type="dxa"/>
          </w:tcPr>
          <w:p w:rsidR="00951305" w:rsidRDefault="00951305" w:rsidP="00951305">
            <w:pPr>
              <w:pStyle w:val="NoSpacing"/>
              <w:spacing w:line="276" w:lineRule="auto"/>
              <w:rPr>
                <w:rFonts w:cs="Calibri"/>
                <w:b/>
              </w:rPr>
            </w:pPr>
            <w:r>
              <w:rPr>
                <w:rFonts w:cs="Calibri"/>
                <w:b/>
              </w:rPr>
              <w:t>Password</w:t>
            </w:r>
          </w:p>
          <w:p w:rsidR="00951305" w:rsidRPr="00951305" w:rsidRDefault="00951305" w:rsidP="00BB6BF6">
            <w:pPr>
              <w:pStyle w:val="NoSpacing"/>
              <w:numPr>
                <w:ilvl w:val="0"/>
                <w:numId w:val="25"/>
              </w:numPr>
              <w:spacing w:line="276" w:lineRule="auto"/>
              <w:rPr>
                <w:rFonts w:cs="Calibri"/>
              </w:rPr>
            </w:pPr>
            <w:r w:rsidRPr="00951305">
              <w:rPr>
                <w:rFonts w:cs="Calibri"/>
              </w:rPr>
              <w:t xml:space="preserve">Insert </w:t>
            </w:r>
            <w:r>
              <w:rPr>
                <w:rFonts w:cs="Calibri"/>
              </w:rPr>
              <w:t>“Password”</w:t>
            </w:r>
          </w:p>
          <w:p w:rsidR="00951305" w:rsidRPr="00704EE3" w:rsidRDefault="00951305" w:rsidP="00BB6BF6">
            <w:pPr>
              <w:pStyle w:val="NoSpacing"/>
              <w:numPr>
                <w:ilvl w:val="0"/>
                <w:numId w:val="25"/>
              </w:numPr>
              <w:spacing w:line="276" w:lineRule="auto"/>
              <w:rPr>
                <w:rFonts w:cs="Calibri"/>
                <w:b/>
              </w:rPr>
            </w:pPr>
            <w:r w:rsidRPr="00FF4F99">
              <w:rPr>
                <w:rFonts w:cs="Calibri"/>
              </w:rPr>
              <w:t>Click On “</w:t>
            </w:r>
            <w:r>
              <w:rPr>
                <w:rFonts w:cs="Calibri"/>
              </w:rPr>
              <w:t>Next</w:t>
            </w:r>
            <w:r w:rsidRPr="00FF4F99">
              <w:rPr>
                <w:rFonts w:cs="Calibri"/>
              </w:rPr>
              <w:t>” Button</w:t>
            </w:r>
          </w:p>
        </w:tc>
        <w:tc>
          <w:tcPr>
            <w:tcW w:w="2693" w:type="dxa"/>
          </w:tcPr>
          <w:p w:rsidR="00951305" w:rsidRDefault="00951305"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Security Question</w:t>
            </w:r>
          </w:p>
        </w:tc>
        <w:tc>
          <w:tcPr>
            <w:tcW w:w="850" w:type="dxa"/>
          </w:tcPr>
          <w:p w:rsidR="00951305" w:rsidRPr="00FF4F99" w:rsidRDefault="00951305" w:rsidP="00951305">
            <w:pPr>
              <w:pStyle w:val="NoSpacing"/>
              <w:spacing w:line="276" w:lineRule="auto"/>
              <w:rPr>
                <w:rFonts w:cs="Calibri"/>
              </w:rPr>
            </w:pPr>
          </w:p>
        </w:tc>
        <w:tc>
          <w:tcPr>
            <w:tcW w:w="2646" w:type="dxa"/>
          </w:tcPr>
          <w:p w:rsidR="008B0490" w:rsidRPr="00FF4F99" w:rsidRDefault="008B0490" w:rsidP="00951305">
            <w:pPr>
              <w:pStyle w:val="NoSpacing"/>
              <w:spacing w:line="276" w:lineRule="auto"/>
              <w:rPr>
                <w:rFonts w:cs="Calibri"/>
              </w:rPr>
            </w:pPr>
            <w:r w:rsidRPr="008B0490">
              <w:rPr>
                <w:rFonts w:cs="Calibri"/>
              </w:rPr>
              <w:t>- Password Is Alphanumeric &amp; Special Character.</w:t>
            </w:r>
          </w:p>
        </w:tc>
      </w:tr>
      <w:tr w:rsidR="00951305" w:rsidRPr="00FF4F99" w:rsidTr="00951305">
        <w:trPr>
          <w:trHeight w:val="20"/>
        </w:trPr>
        <w:tc>
          <w:tcPr>
            <w:tcW w:w="507" w:type="dxa"/>
          </w:tcPr>
          <w:p w:rsidR="00951305" w:rsidRDefault="00951305" w:rsidP="00951305">
            <w:pPr>
              <w:pStyle w:val="NoSpacing"/>
              <w:spacing w:line="276" w:lineRule="auto"/>
              <w:rPr>
                <w:rFonts w:cs="Calibri"/>
              </w:rPr>
            </w:pPr>
            <w:r>
              <w:rPr>
                <w:rFonts w:cs="Calibri"/>
              </w:rPr>
              <w:t>3</w:t>
            </w:r>
          </w:p>
        </w:tc>
        <w:tc>
          <w:tcPr>
            <w:tcW w:w="2862" w:type="dxa"/>
          </w:tcPr>
          <w:p w:rsidR="00951305" w:rsidRDefault="00951305" w:rsidP="00951305">
            <w:pPr>
              <w:pStyle w:val="NoSpacing"/>
              <w:spacing w:line="276" w:lineRule="auto"/>
              <w:rPr>
                <w:rFonts w:cs="Calibri"/>
                <w:b/>
              </w:rPr>
            </w:pPr>
            <w:r>
              <w:rPr>
                <w:rFonts w:cs="Calibri"/>
                <w:b/>
              </w:rPr>
              <w:t>Security Question</w:t>
            </w:r>
          </w:p>
          <w:p w:rsidR="00951305" w:rsidRDefault="00951305" w:rsidP="00BB6BF6">
            <w:pPr>
              <w:pStyle w:val="NoSpacing"/>
              <w:numPr>
                <w:ilvl w:val="0"/>
                <w:numId w:val="26"/>
              </w:numPr>
              <w:spacing w:line="276" w:lineRule="auto"/>
              <w:rPr>
                <w:rFonts w:cs="Calibri"/>
              </w:rPr>
            </w:pPr>
            <w:r>
              <w:rPr>
                <w:rFonts w:cs="Calibri"/>
              </w:rPr>
              <w:t>Insert Valid a</w:t>
            </w:r>
            <w:r w:rsidRPr="00951305">
              <w:rPr>
                <w:rFonts w:cs="Calibri"/>
              </w:rPr>
              <w:t xml:space="preserve">nswer </w:t>
            </w:r>
          </w:p>
          <w:p w:rsidR="00951305" w:rsidRPr="00951305" w:rsidRDefault="00951305" w:rsidP="00BB6BF6">
            <w:pPr>
              <w:pStyle w:val="NoSpacing"/>
              <w:numPr>
                <w:ilvl w:val="0"/>
                <w:numId w:val="26"/>
              </w:numPr>
              <w:spacing w:line="276" w:lineRule="auto"/>
              <w:rPr>
                <w:rFonts w:cs="Calibri"/>
              </w:rPr>
            </w:pPr>
            <w:r w:rsidRPr="00FF4F99">
              <w:rPr>
                <w:rFonts w:cs="Calibri"/>
              </w:rPr>
              <w:t>Click On “</w:t>
            </w:r>
            <w:r>
              <w:rPr>
                <w:rFonts w:cs="Calibri"/>
              </w:rPr>
              <w:t>Next</w:t>
            </w:r>
            <w:r w:rsidRPr="00FF4F99">
              <w:rPr>
                <w:rFonts w:cs="Calibri"/>
              </w:rPr>
              <w:t>” Button</w:t>
            </w:r>
          </w:p>
        </w:tc>
        <w:tc>
          <w:tcPr>
            <w:tcW w:w="2693" w:type="dxa"/>
          </w:tcPr>
          <w:p w:rsidR="00951305" w:rsidRDefault="00951305" w:rsidP="00951305">
            <w:pPr>
              <w:pStyle w:val="NoSpacing"/>
              <w:spacing w:line="276" w:lineRule="auto"/>
              <w:rPr>
                <w:rFonts w:cs="Calibri"/>
              </w:rPr>
            </w:pPr>
            <w:r>
              <w:rPr>
                <w:rFonts w:cs="Calibri"/>
              </w:rPr>
              <w:t xml:space="preserve">- </w:t>
            </w:r>
            <w:r w:rsidRPr="00FF4F99">
              <w:rPr>
                <w:rFonts w:cs="Calibri"/>
              </w:rPr>
              <w:t xml:space="preserve">Go To </w:t>
            </w:r>
            <w:r>
              <w:rPr>
                <w:rFonts w:cs="Calibri"/>
              </w:rPr>
              <w:t>Mobile Number</w:t>
            </w:r>
          </w:p>
        </w:tc>
        <w:tc>
          <w:tcPr>
            <w:tcW w:w="850" w:type="dxa"/>
          </w:tcPr>
          <w:p w:rsidR="00951305" w:rsidRPr="00FF4F99" w:rsidRDefault="00951305" w:rsidP="00951305">
            <w:pPr>
              <w:pStyle w:val="NoSpacing"/>
              <w:spacing w:line="276" w:lineRule="auto"/>
              <w:rPr>
                <w:rFonts w:cs="Calibri"/>
              </w:rPr>
            </w:pPr>
          </w:p>
        </w:tc>
        <w:tc>
          <w:tcPr>
            <w:tcW w:w="2646" w:type="dxa"/>
          </w:tcPr>
          <w:p w:rsidR="00951305" w:rsidRPr="00FF4F99" w:rsidRDefault="00951305" w:rsidP="00951305">
            <w:pPr>
              <w:pStyle w:val="NoSpacing"/>
              <w:spacing w:line="276" w:lineRule="auto"/>
              <w:rPr>
                <w:rFonts w:cs="Calibri"/>
              </w:rPr>
            </w:pPr>
          </w:p>
        </w:tc>
      </w:tr>
      <w:tr w:rsidR="00951305" w:rsidRPr="00FF4F99" w:rsidTr="00951305">
        <w:trPr>
          <w:trHeight w:val="20"/>
        </w:trPr>
        <w:tc>
          <w:tcPr>
            <w:tcW w:w="507" w:type="dxa"/>
          </w:tcPr>
          <w:p w:rsidR="00951305" w:rsidRDefault="00951305" w:rsidP="00951305">
            <w:pPr>
              <w:pStyle w:val="NoSpacing"/>
              <w:spacing w:line="276" w:lineRule="auto"/>
              <w:rPr>
                <w:rFonts w:cs="Calibri"/>
              </w:rPr>
            </w:pPr>
            <w:r>
              <w:rPr>
                <w:rFonts w:cs="Calibri"/>
              </w:rPr>
              <w:t>4</w:t>
            </w:r>
          </w:p>
        </w:tc>
        <w:tc>
          <w:tcPr>
            <w:tcW w:w="2862" w:type="dxa"/>
          </w:tcPr>
          <w:p w:rsidR="00951305" w:rsidRDefault="00951305" w:rsidP="00951305">
            <w:pPr>
              <w:pStyle w:val="NoSpacing"/>
              <w:spacing w:line="276" w:lineRule="auto"/>
              <w:rPr>
                <w:rFonts w:cs="Calibri"/>
                <w:b/>
              </w:rPr>
            </w:pPr>
            <w:r>
              <w:rPr>
                <w:rFonts w:cs="Calibri"/>
                <w:b/>
              </w:rPr>
              <w:t>New Mobile Number</w:t>
            </w:r>
          </w:p>
          <w:p w:rsidR="00951305" w:rsidRDefault="00951305" w:rsidP="00BB6BF6">
            <w:pPr>
              <w:pStyle w:val="NoSpacing"/>
              <w:numPr>
                <w:ilvl w:val="0"/>
                <w:numId w:val="27"/>
              </w:numPr>
              <w:spacing w:line="276" w:lineRule="auto"/>
              <w:rPr>
                <w:rFonts w:cs="Calibri"/>
              </w:rPr>
            </w:pPr>
            <w:r w:rsidRPr="00951305">
              <w:rPr>
                <w:rFonts w:cs="Calibri"/>
              </w:rPr>
              <w:t xml:space="preserve">Insert </w:t>
            </w:r>
            <w:r>
              <w:rPr>
                <w:rFonts w:cs="Calibri"/>
              </w:rPr>
              <w:t xml:space="preserve"> “Old Mobile Number</w:t>
            </w:r>
            <w:r w:rsidRPr="00951305">
              <w:rPr>
                <w:rFonts w:cs="Calibri"/>
              </w:rPr>
              <w:t>”</w:t>
            </w:r>
          </w:p>
          <w:p w:rsidR="00951305" w:rsidRDefault="00951305" w:rsidP="00BB6BF6">
            <w:pPr>
              <w:pStyle w:val="NoSpacing"/>
              <w:numPr>
                <w:ilvl w:val="0"/>
                <w:numId w:val="27"/>
              </w:numPr>
              <w:spacing w:line="276" w:lineRule="auto"/>
              <w:rPr>
                <w:rFonts w:cs="Calibri"/>
              </w:rPr>
            </w:pPr>
            <w:r w:rsidRPr="00951305">
              <w:rPr>
                <w:rFonts w:cs="Calibri"/>
              </w:rPr>
              <w:t xml:space="preserve">Insert </w:t>
            </w:r>
            <w:r>
              <w:rPr>
                <w:rFonts w:cs="Calibri"/>
              </w:rPr>
              <w:t xml:space="preserve"> “New Mobile Number</w:t>
            </w:r>
            <w:r w:rsidRPr="00951305">
              <w:rPr>
                <w:rFonts w:cs="Calibri"/>
              </w:rPr>
              <w:t>”</w:t>
            </w:r>
          </w:p>
          <w:p w:rsidR="00951305" w:rsidRDefault="00951305" w:rsidP="00BB6BF6">
            <w:pPr>
              <w:pStyle w:val="NoSpacing"/>
              <w:numPr>
                <w:ilvl w:val="0"/>
                <w:numId w:val="27"/>
              </w:numPr>
              <w:spacing w:line="276" w:lineRule="auto"/>
              <w:rPr>
                <w:rFonts w:cs="Calibri"/>
              </w:rPr>
            </w:pPr>
            <w:r w:rsidRPr="00951305">
              <w:rPr>
                <w:rFonts w:cs="Calibri"/>
              </w:rPr>
              <w:t xml:space="preserve">Insert </w:t>
            </w:r>
            <w:r>
              <w:rPr>
                <w:rFonts w:cs="Calibri"/>
              </w:rPr>
              <w:t xml:space="preserve"> “Confirm New Mobile Number</w:t>
            </w:r>
            <w:r w:rsidRPr="00951305">
              <w:rPr>
                <w:rFonts w:cs="Calibri"/>
              </w:rPr>
              <w:t>”</w:t>
            </w:r>
          </w:p>
          <w:p w:rsidR="00951305" w:rsidRDefault="00951305" w:rsidP="00BB6BF6">
            <w:pPr>
              <w:pStyle w:val="NoSpacing"/>
              <w:numPr>
                <w:ilvl w:val="0"/>
                <w:numId w:val="27"/>
              </w:numPr>
              <w:spacing w:line="276" w:lineRule="auto"/>
              <w:rPr>
                <w:rFonts w:cs="Calibri"/>
              </w:rPr>
            </w:pPr>
            <w:r w:rsidRPr="00FF4F99">
              <w:rPr>
                <w:rFonts w:cs="Calibri"/>
              </w:rPr>
              <w:t>Click On “</w:t>
            </w:r>
            <w:r>
              <w:rPr>
                <w:rFonts w:cs="Calibri"/>
              </w:rPr>
              <w:t>Next</w:t>
            </w:r>
            <w:r w:rsidRPr="00FF4F99">
              <w:rPr>
                <w:rFonts w:cs="Calibri"/>
              </w:rPr>
              <w:t>” Button</w:t>
            </w:r>
          </w:p>
          <w:p w:rsidR="00951305" w:rsidRPr="00951305" w:rsidRDefault="00951305" w:rsidP="00951305">
            <w:pPr>
              <w:pStyle w:val="NoSpacing"/>
              <w:spacing w:line="276" w:lineRule="auto"/>
              <w:ind w:left="720"/>
              <w:rPr>
                <w:rFonts w:cs="Calibri"/>
              </w:rPr>
            </w:pPr>
          </w:p>
        </w:tc>
        <w:tc>
          <w:tcPr>
            <w:tcW w:w="2693" w:type="dxa"/>
          </w:tcPr>
          <w:p w:rsidR="00951305" w:rsidRDefault="008B0490" w:rsidP="008B0490">
            <w:pPr>
              <w:pStyle w:val="NoSpacing"/>
              <w:spacing w:line="276" w:lineRule="auto"/>
              <w:rPr>
                <w:rFonts w:cs="Calibri"/>
              </w:rPr>
            </w:pPr>
            <w:r>
              <w:rPr>
                <w:rFonts w:cs="Calibri"/>
              </w:rPr>
              <w:lastRenderedPageBreak/>
              <w:t>-Successful reset mobile number</w:t>
            </w:r>
          </w:p>
        </w:tc>
        <w:tc>
          <w:tcPr>
            <w:tcW w:w="850" w:type="dxa"/>
          </w:tcPr>
          <w:p w:rsidR="00951305" w:rsidRPr="00FF4F99" w:rsidRDefault="00951305" w:rsidP="00951305">
            <w:pPr>
              <w:pStyle w:val="NoSpacing"/>
              <w:spacing w:line="276" w:lineRule="auto"/>
              <w:rPr>
                <w:rFonts w:cs="Calibri"/>
              </w:rPr>
            </w:pPr>
          </w:p>
        </w:tc>
        <w:tc>
          <w:tcPr>
            <w:tcW w:w="2646" w:type="dxa"/>
          </w:tcPr>
          <w:p w:rsidR="00951305" w:rsidRPr="00FF4F99" w:rsidRDefault="008B0490" w:rsidP="00951305">
            <w:pPr>
              <w:pStyle w:val="NoSpacing"/>
              <w:spacing w:line="276" w:lineRule="auto"/>
              <w:rPr>
                <w:rFonts w:cs="Calibri"/>
              </w:rPr>
            </w:pPr>
            <w:r w:rsidRPr="008B0490">
              <w:rPr>
                <w:rFonts w:cs="Calibri"/>
              </w:rPr>
              <w:t>- Mobile phone must consist to 11</w:t>
            </w:r>
            <w:r>
              <w:rPr>
                <w:rFonts w:cs="Calibri"/>
              </w:rPr>
              <w:t xml:space="preserve"> </w:t>
            </w:r>
            <w:r w:rsidRPr="008B0490">
              <w:rPr>
                <w:rFonts w:cs="Calibri"/>
              </w:rPr>
              <w:t>digits.</w:t>
            </w:r>
          </w:p>
        </w:tc>
      </w:tr>
    </w:tbl>
    <w:p w:rsidR="00DE68C5" w:rsidRDefault="00DE68C5" w:rsidP="00DE68C5">
      <w:pPr>
        <w:spacing w:line="276" w:lineRule="auto"/>
        <w:rPr>
          <w:rFonts w:ascii="Calibri" w:hAnsi="Calibri" w:cs="Calibri"/>
        </w:rPr>
      </w:pPr>
    </w:p>
    <w:p w:rsidR="008B0490" w:rsidRPr="008B0490" w:rsidRDefault="008B0490" w:rsidP="008B0490">
      <w:pPr>
        <w:pStyle w:val="Heading3"/>
        <w:rPr>
          <w:rFonts w:asciiTheme="minorHAnsi" w:hAnsiTheme="minorHAnsi" w:cstheme="minorHAnsi"/>
          <w:sz w:val="28"/>
          <w:szCs w:val="28"/>
        </w:rPr>
      </w:pPr>
      <w:bookmarkStart w:id="54" w:name="_Toc298227473"/>
      <w:r w:rsidRPr="008B0490">
        <w:rPr>
          <w:rFonts w:asciiTheme="minorHAnsi" w:hAnsiTheme="minorHAnsi" w:cstheme="minorHAnsi"/>
          <w:sz w:val="28"/>
          <w:szCs w:val="28"/>
        </w:rPr>
        <w:t>Unlock Account</w:t>
      </w:r>
      <w:bookmarkEnd w:id="54"/>
    </w:p>
    <w:p w:rsidR="00DE68C5" w:rsidRPr="00D55314" w:rsidRDefault="008B0490" w:rsidP="00BB6BF6">
      <w:pPr>
        <w:pStyle w:val="ListParagraph"/>
        <w:numPr>
          <w:ilvl w:val="0"/>
          <w:numId w:val="29"/>
        </w:numPr>
        <w:spacing w:line="276" w:lineRule="auto"/>
        <w:rPr>
          <w:rFonts w:asciiTheme="minorHAnsi" w:hAnsiTheme="minorHAnsi" w:cstheme="minorHAnsi"/>
          <w:sz w:val="22"/>
          <w:szCs w:val="22"/>
        </w:rPr>
      </w:pPr>
      <w:r w:rsidRPr="00D55314">
        <w:rPr>
          <w:rFonts w:asciiTheme="minorHAnsi" w:hAnsiTheme="minorHAnsi" w:cstheme="minorHAnsi"/>
          <w:sz w:val="22"/>
          <w:szCs w:val="22"/>
        </w:rPr>
        <w:t>Call Customer Service to unlock the account first and the user is required to change the password before can login to the account.</w:t>
      </w:r>
    </w:p>
    <w:p w:rsidR="00D55314" w:rsidRPr="00D55314" w:rsidRDefault="00D55314" w:rsidP="00BB6BF6">
      <w:pPr>
        <w:pStyle w:val="ListParagraph"/>
        <w:numPr>
          <w:ilvl w:val="0"/>
          <w:numId w:val="29"/>
        </w:numPr>
        <w:spacing w:line="276" w:lineRule="auto"/>
        <w:rPr>
          <w:sz w:val="20"/>
          <w:szCs w:val="20"/>
        </w:rPr>
      </w:pPr>
      <w:r w:rsidRPr="00D55314">
        <w:rPr>
          <w:rFonts w:asciiTheme="minorHAnsi" w:hAnsiTheme="minorHAnsi" w:cstheme="minorHAnsi"/>
          <w:sz w:val="22"/>
          <w:szCs w:val="22"/>
        </w:rPr>
        <w:t>After user account is unlocked, user shall click on the Forget Password/Security Answer link to reset password and security questions/answers</w:t>
      </w:r>
      <w:r w:rsidRPr="00D55314">
        <w:rPr>
          <w:sz w:val="20"/>
          <w:szCs w:val="20"/>
        </w:rPr>
        <w:t>.</w:t>
      </w:r>
    </w:p>
    <w:p w:rsidR="00D55314" w:rsidRDefault="00D55314" w:rsidP="00DE68C5">
      <w:pPr>
        <w:spacing w:line="276" w:lineRule="auto"/>
        <w:rPr>
          <w:b/>
          <w:bCs/>
          <w:sz w:val="32"/>
          <w:szCs w:val="32"/>
        </w:rPr>
      </w:pPr>
    </w:p>
    <w:p w:rsidR="00D55314" w:rsidRDefault="00D55314" w:rsidP="00984792">
      <w:pPr>
        <w:pStyle w:val="Heading1"/>
        <w:ind w:hanging="360"/>
        <w:rPr>
          <w:rFonts w:asciiTheme="minorHAnsi" w:hAnsiTheme="minorHAnsi" w:cstheme="minorHAnsi"/>
          <w:i/>
        </w:rPr>
      </w:pPr>
      <w:bookmarkStart w:id="55" w:name="_Toc298227474"/>
      <w:r w:rsidRPr="00D55314">
        <w:rPr>
          <w:rFonts w:asciiTheme="minorHAnsi" w:hAnsiTheme="minorHAnsi" w:cstheme="minorHAnsi"/>
          <w:i/>
        </w:rPr>
        <w:t>Transaction Authorization Code (TAC)</w:t>
      </w:r>
      <w:bookmarkEnd w:id="55"/>
    </w:p>
    <w:p w:rsidR="00F12884" w:rsidRPr="00F12884" w:rsidRDefault="00F12884" w:rsidP="00F12884">
      <w:pPr>
        <w:rPr>
          <w:rFonts w:asciiTheme="minorHAnsi" w:hAnsiTheme="minorHAnsi" w:cstheme="minorHAnsi"/>
        </w:rPr>
      </w:pPr>
      <w:r w:rsidRPr="00F12884">
        <w:rPr>
          <w:rFonts w:asciiTheme="minorHAnsi" w:hAnsiTheme="minorHAnsi" w:cstheme="minorHAnsi"/>
        </w:rPr>
        <w:t xml:space="preserve">TAC is a six random digits temporary security code generated by the authentication server and send to user via SMS using SMS gateway. </w:t>
      </w:r>
    </w:p>
    <w:p w:rsidR="00F12884" w:rsidRPr="00F12884" w:rsidRDefault="00F12884" w:rsidP="00F12884">
      <w:pPr>
        <w:rPr>
          <w:rFonts w:asciiTheme="minorHAnsi" w:hAnsiTheme="minorHAnsi" w:cstheme="minorHAnsi"/>
        </w:rPr>
      </w:pPr>
    </w:p>
    <w:p w:rsidR="00F12884" w:rsidRPr="00F12884" w:rsidRDefault="00F12884" w:rsidP="00F12884">
      <w:pPr>
        <w:rPr>
          <w:rFonts w:asciiTheme="minorHAnsi" w:hAnsiTheme="minorHAnsi" w:cstheme="minorHAnsi"/>
        </w:rPr>
      </w:pPr>
      <w:r w:rsidRPr="00F12884">
        <w:rPr>
          <w:rFonts w:asciiTheme="minorHAnsi" w:hAnsiTheme="minorHAnsi" w:cstheme="minorHAnsi"/>
        </w:rPr>
        <w:t xml:space="preserve">TAC is required as the second level security authentication before commit any bank transactions and user profile updates. This code shall be valid a period of time and will expire thereafter. </w:t>
      </w:r>
    </w:p>
    <w:p w:rsidR="00F12884" w:rsidRPr="00F12884" w:rsidRDefault="00F12884" w:rsidP="00F12884">
      <w:pPr>
        <w:rPr>
          <w:rFonts w:asciiTheme="minorHAnsi" w:hAnsiTheme="minorHAnsi" w:cstheme="minorHAnsi"/>
        </w:rPr>
      </w:pPr>
    </w:p>
    <w:p w:rsidR="00F12884" w:rsidRPr="00F12884" w:rsidRDefault="00F12884" w:rsidP="00F12884">
      <w:pPr>
        <w:rPr>
          <w:rFonts w:asciiTheme="minorHAnsi" w:hAnsiTheme="minorHAnsi" w:cstheme="minorHAnsi"/>
        </w:rPr>
      </w:pPr>
      <w:r w:rsidRPr="00F12884">
        <w:rPr>
          <w:rFonts w:asciiTheme="minorHAnsi" w:hAnsiTheme="minorHAnsi" w:cstheme="minorHAnsi"/>
        </w:rPr>
        <w:t xml:space="preserve">After TAC expiration, user is required to make another request for a new TAC. </w:t>
      </w:r>
    </w:p>
    <w:p w:rsidR="00F12884" w:rsidRPr="00F12884" w:rsidRDefault="00F12884" w:rsidP="00F12884">
      <w:pPr>
        <w:rPr>
          <w:rFonts w:asciiTheme="minorHAnsi" w:hAnsiTheme="minorHAnsi" w:cstheme="minorHAnsi"/>
        </w:rPr>
      </w:pPr>
    </w:p>
    <w:p w:rsidR="00F12884" w:rsidRPr="00F12884" w:rsidRDefault="00F12884" w:rsidP="00F12884">
      <w:pPr>
        <w:rPr>
          <w:rFonts w:asciiTheme="minorHAnsi" w:hAnsiTheme="minorHAnsi" w:cstheme="minorHAnsi"/>
        </w:rPr>
      </w:pPr>
      <w:r w:rsidRPr="00F12884">
        <w:rPr>
          <w:rFonts w:asciiTheme="minorHAnsi" w:hAnsiTheme="minorHAnsi" w:cstheme="minorHAnsi"/>
        </w:rPr>
        <w:t>The bank administrator can change the expiry time of the TAC. TAC can be enabled and disabled for each service by configuration.</w:t>
      </w:r>
    </w:p>
    <w:p w:rsidR="00DE68C5" w:rsidRPr="00FF4F99" w:rsidRDefault="00DE68C5" w:rsidP="00DE68C5">
      <w:pPr>
        <w:spacing w:line="276" w:lineRule="auto"/>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50"/>
        <w:gridCol w:w="2646"/>
      </w:tblGrid>
      <w:tr w:rsidR="00D55314" w:rsidRPr="00FF4F99" w:rsidTr="00984792">
        <w:trPr>
          <w:trHeight w:val="305"/>
        </w:trPr>
        <w:tc>
          <w:tcPr>
            <w:tcW w:w="507" w:type="dxa"/>
            <w:shd w:val="clear" w:color="auto" w:fill="BFBFBF"/>
          </w:tcPr>
          <w:p w:rsidR="00D55314" w:rsidRPr="00FF4F99" w:rsidRDefault="00D55314" w:rsidP="00984792">
            <w:pPr>
              <w:pStyle w:val="NoSpacing"/>
              <w:spacing w:line="276" w:lineRule="auto"/>
              <w:rPr>
                <w:rFonts w:cs="Calibri"/>
              </w:rPr>
            </w:pPr>
            <w:r w:rsidRPr="00FF4F99">
              <w:rPr>
                <w:rFonts w:cs="Calibri"/>
              </w:rPr>
              <w:t>No</w:t>
            </w:r>
          </w:p>
        </w:tc>
        <w:tc>
          <w:tcPr>
            <w:tcW w:w="2862" w:type="dxa"/>
            <w:shd w:val="clear" w:color="auto" w:fill="BFBFBF"/>
          </w:tcPr>
          <w:p w:rsidR="00D55314" w:rsidRPr="00FF4F99" w:rsidRDefault="00D55314" w:rsidP="00984792">
            <w:pPr>
              <w:pStyle w:val="NoSpacing"/>
              <w:spacing w:line="276" w:lineRule="auto"/>
              <w:rPr>
                <w:rFonts w:cs="Calibri"/>
              </w:rPr>
            </w:pPr>
            <w:r w:rsidRPr="00FF4F99">
              <w:rPr>
                <w:rFonts w:cs="Calibri"/>
              </w:rPr>
              <w:t>Description</w:t>
            </w:r>
          </w:p>
        </w:tc>
        <w:tc>
          <w:tcPr>
            <w:tcW w:w="2693" w:type="dxa"/>
            <w:shd w:val="clear" w:color="auto" w:fill="BFBFBF"/>
          </w:tcPr>
          <w:p w:rsidR="00D55314" w:rsidRPr="00FF4F99" w:rsidRDefault="00D55314" w:rsidP="00984792">
            <w:pPr>
              <w:pStyle w:val="NoSpacing"/>
              <w:spacing w:line="276" w:lineRule="auto"/>
              <w:rPr>
                <w:rFonts w:cs="Calibri"/>
              </w:rPr>
            </w:pPr>
            <w:r w:rsidRPr="00FF4F99">
              <w:rPr>
                <w:rFonts w:cs="Calibri"/>
              </w:rPr>
              <w:t>Expected Result</w:t>
            </w:r>
          </w:p>
        </w:tc>
        <w:tc>
          <w:tcPr>
            <w:tcW w:w="850" w:type="dxa"/>
            <w:shd w:val="clear" w:color="auto" w:fill="BFBFBF"/>
          </w:tcPr>
          <w:p w:rsidR="00D55314" w:rsidRPr="00FF4F99" w:rsidRDefault="00D55314" w:rsidP="00984792">
            <w:pPr>
              <w:pStyle w:val="NoSpacing"/>
              <w:spacing w:line="276" w:lineRule="auto"/>
              <w:rPr>
                <w:rFonts w:cs="Calibri"/>
              </w:rPr>
            </w:pPr>
            <w:r w:rsidRPr="00FF4F99">
              <w:rPr>
                <w:rFonts w:cs="Calibri"/>
              </w:rPr>
              <w:t>Status</w:t>
            </w:r>
          </w:p>
        </w:tc>
        <w:tc>
          <w:tcPr>
            <w:tcW w:w="2646" w:type="dxa"/>
            <w:shd w:val="clear" w:color="auto" w:fill="BFBFBF"/>
          </w:tcPr>
          <w:p w:rsidR="00D55314" w:rsidRPr="00FF4F99" w:rsidRDefault="00D55314" w:rsidP="00984792">
            <w:pPr>
              <w:pStyle w:val="NoSpacing"/>
              <w:spacing w:line="276" w:lineRule="auto"/>
              <w:rPr>
                <w:rFonts w:cs="Calibri"/>
              </w:rPr>
            </w:pPr>
            <w:r w:rsidRPr="00FF4F99">
              <w:rPr>
                <w:rFonts w:cs="Calibri"/>
              </w:rPr>
              <w:t>Remarks</w:t>
            </w:r>
          </w:p>
        </w:tc>
      </w:tr>
      <w:tr w:rsidR="00D55314" w:rsidRPr="00FF4F99" w:rsidTr="00984792">
        <w:trPr>
          <w:trHeight w:val="20"/>
        </w:trPr>
        <w:tc>
          <w:tcPr>
            <w:tcW w:w="507" w:type="dxa"/>
          </w:tcPr>
          <w:p w:rsidR="00D55314" w:rsidRPr="00FF4F99" w:rsidRDefault="00D55314" w:rsidP="00984792">
            <w:pPr>
              <w:pStyle w:val="NoSpacing"/>
              <w:spacing w:line="276" w:lineRule="auto"/>
              <w:rPr>
                <w:rFonts w:cs="Calibri"/>
              </w:rPr>
            </w:pPr>
            <w:r>
              <w:rPr>
                <w:rFonts w:cs="Calibri"/>
              </w:rPr>
              <w:t>1</w:t>
            </w:r>
          </w:p>
        </w:tc>
        <w:tc>
          <w:tcPr>
            <w:tcW w:w="2862" w:type="dxa"/>
          </w:tcPr>
          <w:p w:rsidR="00D55314" w:rsidRPr="00D55314" w:rsidRDefault="00D55314" w:rsidP="00D55314">
            <w:pPr>
              <w:pStyle w:val="NoSpacing"/>
              <w:spacing w:line="276" w:lineRule="auto"/>
              <w:rPr>
                <w:rFonts w:cs="Calibri"/>
                <w:b/>
              </w:rPr>
            </w:pPr>
            <w:r w:rsidRPr="00D55314">
              <w:rPr>
                <w:rFonts w:cs="Calibri"/>
                <w:b/>
              </w:rPr>
              <w:t>Request TAC</w:t>
            </w:r>
          </w:p>
          <w:p w:rsidR="00D55314" w:rsidRPr="00FF4F99" w:rsidRDefault="00D55314" w:rsidP="00BB6BF6">
            <w:pPr>
              <w:pStyle w:val="NoSpacing"/>
              <w:numPr>
                <w:ilvl w:val="0"/>
                <w:numId w:val="28"/>
              </w:numPr>
              <w:spacing w:line="276" w:lineRule="auto"/>
              <w:rPr>
                <w:rFonts w:cs="Calibri"/>
              </w:rPr>
            </w:pPr>
            <w:r>
              <w:rPr>
                <w:rFonts w:cs="Calibri"/>
              </w:rPr>
              <w:t>Click On “Request TAC” button</w:t>
            </w:r>
          </w:p>
        </w:tc>
        <w:tc>
          <w:tcPr>
            <w:tcW w:w="2693" w:type="dxa"/>
          </w:tcPr>
          <w:p w:rsidR="00D55314" w:rsidRPr="00D55314" w:rsidRDefault="00D55314" w:rsidP="00D55314">
            <w:pPr>
              <w:pStyle w:val="Default"/>
              <w:rPr>
                <w:rFonts w:asciiTheme="minorHAnsi" w:hAnsiTheme="minorHAnsi" w:cstheme="minorHAnsi"/>
                <w:sz w:val="22"/>
                <w:szCs w:val="22"/>
              </w:rPr>
            </w:pPr>
            <w:r>
              <w:rPr>
                <w:rFonts w:asciiTheme="minorHAnsi" w:hAnsiTheme="minorHAnsi" w:cstheme="minorHAnsi"/>
                <w:sz w:val="22"/>
                <w:szCs w:val="22"/>
              </w:rPr>
              <w:t xml:space="preserve">- </w:t>
            </w:r>
            <w:r w:rsidRPr="00D55314">
              <w:rPr>
                <w:rFonts w:asciiTheme="minorHAnsi" w:hAnsiTheme="minorHAnsi" w:cstheme="minorHAnsi"/>
                <w:sz w:val="22"/>
                <w:szCs w:val="22"/>
              </w:rPr>
              <w:t xml:space="preserve"> TAC number will be sent via SMS to your registered mobile phone number </w:t>
            </w:r>
          </w:p>
          <w:p w:rsidR="00D55314" w:rsidRPr="00FF4F99" w:rsidRDefault="00D55314" w:rsidP="00984792">
            <w:pPr>
              <w:pStyle w:val="NoSpacing"/>
              <w:spacing w:line="276" w:lineRule="auto"/>
              <w:rPr>
                <w:rFonts w:cs="Calibri"/>
              </w:rPr>
            </w:pPr>
          </w:p>
        </w:tc>
        <w:tc>
          <w:tcPr>
            <w:tcW w:w="850" w:type="dxa"/>
          </w:tcPr>
          <w:p w:rsidR="00D55314" w:rsidRPr="00FF4F99" w:rsidRDefault="00D55314" w:rsidP="00984792">
            <w:pPr>
              <w:pStyle w:val="NoSpacing"/>
              <w:spacing w:line="276" w:lineRule="auto"/>
              <w:rPr>
                <w:rFonts w:cs="Calibri"/>
              </w:rPr>
            </w:pPr>
          </w:p>
        </w:tc>
        <w:tc>
          <w:tcPr>
            <w:tcW w:w="2646" w:type="dxa"/>
          </w:tcPr>
          <w:p w:rsidR="00D55314" w:rsidRPr="00FF4F99" w:rsidRDefault="00984792" w:rsidP="00984792">
            <w:pPr>
              <w:pStyle w:val="NoSpacing"/>
              <w:spacing w:line="276" w:lineRule="auto"/>
              <w:rPr>
                <w:rFonts w:cs="Calibri"/>
              </w:rPr>
            </w:pPr>
            <w:r w:rsidRPr="005B05D5">
              <w:t>Temporary security code generated by the authentication server and send to user via SMS</w:t>
            </w:r>
          </w:p>
          <w:p w:rsidR="00D55314" w:rsidRPr="00FF4F99" w:rsidRDefault="00D55314" w:rsidP="00984792">
            <w:pPr>
              <w:pStyle w:val="NoSpacing"/>
              <w:spacing w:line="276" w:lineRule="auto"/>
              <w:rPr>
                <w:rFonts w:cs="Calibri"/>
              </w:rPr>
            </w:pPr>
          </w:p>
        </w:tc>
      </w:tr>
    </w:tbl>
    <w:p w:rsidR="00984792" w:rsidRDefault="00984792" w:rsidP="00984792"/>
    <w:p w:rsidR="00F12884" w:rsidRDefault="00F12884" w:rsidP="00984792"/>
    <w:p w:rsidR="00F12884" w:rsidRDefault="00F12884" w:rsidP="00984792"/>
    <w:p w:rsidR="00F12884" w:rsidRDefault="00F12884" w:rsidP="00984792"/>
    <w:p w:rsidR="00F12884" w:rsidRDefault="00F12884" w:rsidP="00984792"/>
    <w:p w:rsidR="00F12884" w:rsidRDefault="00F12884" w:rsidP="00984792"/>
    <w:p w:rsidR="00F12884" w:rsidRDefault="00F12884" w:rsidP="00984792"/>
    <w:p w:rsidR="00F12884" w:rsidRDefault="00F12884" w:rsidP="00984792"/>
    <w:p w:rsidR="00F12884" w:rsidRDefault="00F12884" w:rsidP="00984792"/>
    <w:p w:rsidR="00F12884" w:rsidRDefault="00F12884" w:rsidP="00984792"/>
    <w:p w:rsidR="00F12884" w:rsidRDefault="00F12884" w:rsidP="00984792"/>
    <w:p w:rsidR="00F12884" w:rsidRPr="00984792" w:rsidRDefault="00F12884" w:rsidP="00984792"/>
    <w:p w:rsidR="00D55314" w:rsidRDefault="00D55314" w:rsidP="00D55314">
      <w:pPr>
        <w:pStyle w:val="Heading1"/>
        <w:spacing w:line="276" w:lineRule="auto"/>
        <w:ind w:hanging="360"/>
        <w:rPr>
          <w:rFonts w:ascii="Calibri" w:hAnsi="Calibri" w:cs="Calibri"/>
          <w:i/>
        </w:rPr>
      </w:pPr>
      <w:bookmarkStart w:id="56" w:name="_Toc298227475"/>
      <w:r w:rsidRPr="00DF4A58">
        <w:rPr>
          <w:rFonts w:ascii="Calibri" w:hAnsi="Calibri" w:cs="Calibri"/>
          <w:i/>
        </w:rPr>
        <w:lastRenderedPageBreak/>
        <w:t>Account Enquiry</w:t>
      </w:r>
      <w:bookmarkEnd w:id="56"/>
    </w:p>
    <w:p w:rsidR="00DF4A58" w:rsidRPr="00DF4A58" w:rsidRDefault="00DF4A58" w:rsidP="00BB6BF6">
      <w:pPr>
        <w:pStyle w:val="ListParagraph"/>
        <w:numPr>
          <w:ilvl w:val="0"/>
          <w:numId w:val="70"/>
        </w:numPr>
        <w:ind w:left="450" w:hanging="270"/>
        <w:rPr>
          <w:rFonts w:asciiTheme="minorHAnsi" w:hAnsiTheme="minorHAnsi" w:cstheme="minorHAnsi"/>
          <w:sz w:val="22"/>
          <w:szCs w:val="22"/>
        </w:rPr>
      </w:pPr>
      <w:r w:rsidRPr="00DF4A58">
        <w:rPr>
          <w:rFonts w:asciiTheme="minorHAnsi" w:hAnsiTheme="minorHAnsi" w:cstheme="minorHAnsi"/>
          <w:sz w:val="22"/>
          <w:szCs w:val="22"/>
        </w:rPr>
        <w:t xml:space="preserve">Account Enquiry module feature allow user to view account information. </w:t>
      </w:r>
    </w:p>
    <w:p w:rsidR="00DF4A58" w:rsidRPr="00DF4A58" w:rsidRDefault="00DF4A58" w:rsidP="00BB6BF6">
      <w:pPr>
        <w:pStyle w:val="ListParagraph"/>
        <w:numPr>
          <w:ilvl w:val="0"/>
          <w:numId w:val="70"/>
        </w:numPr>
        <w:ind w:left="450" w:hanging="270"/>
        <w:rPr>
          <w:rFonts w:asciiTheme="minorHAnsi" w:hAnsiTheme="minorHAnsi" w:cstheme="minorHAnsi"/>
          <w:sz w:val="22"/>
          <w:szCs w:val="22"/>
        </w:rPr>
      </w:pPr>
      <w:r w:rsidRPr="00DF4A58">
        <w:rPr>
          <w:rFonts w:asciiTheme="minorHAnsi" w:hAnsiTheme="minorHAnsi" w:cstheme="minorHAnsi"/>
          <w:sz w:val="22"/>
          <w:szCs w:val="22"/>
        </w:rPr>
        <w:t>The features include view account summary, account details, transaction history and view statement.</w:t>
      </w:r>
    </w:p>
    <w:p w:rsidR="00984792" w:rsidRPr="00984792" w:rsidRDefault="00DF4A58" w:rsidP="00DF4A58">
      <w:pPr>
        <w:pStyle w:val="Heading2"/>
        <w:ind w:hanging="306"/>
      </w:pPr>
      <w:r>
        <w:rPr>
          <w:rFonts w:asciiTheme="minorHAnsi" w:hAnsiTheme="minorHAnsi" w:cstheme="minorHAnsi"/>
          <w:sz w:val="32"/>
          <w:szCs w:val="32"/>
        </w:rPr>
        <w:t xml:space="preserve">  </w:t>
      </w:r>
      <w:bookmarkStart w:id="57" w:name="_Toc298227476"/>
      <w:r w:rsidR="00984792" w:rsidRPr="00DF4A58">
        <w:rPr>
          <w:rFonts w:asciiTheme="minorHAnsi" w:hAnsiTheme="minorHAnsi" w:cstheme="minorHAnsi"/>
          <w:sz w:val="32"/>
          <w:szCs w:val="32"/>
        </w:rPr>
        <w:t>Account</w:t>
      </w:r>
      <w:r w:rsidR="00984792" w:rsidRPr="00984792">
        <w:t xml:space="preserve"> </w:t>
      </w:r>
      <w:r w:rsidR="00984792" w:rsidRPr="00DF4A58">
        <w:rPr>
          <w:rFonts w:asciiTheme="minorHAnsi" w:hAnsiTheme="minorHAnsi" w:cstheme="minorHAnsi"/>
          <w:sz w:val="32"/>
          <w:szCs w:val="32"/>
        </w:rPr>
        <w:t>Summary</w:t>
      </w:r>
      <w:bookmarkEnd w:id="57"/>
      <w:r w:rsidR="00984792" w:rsidRPr="00984792">
        <w:t xml:space="preserve"> </w:t>
      </w:r>
    </w:p>
    <w:p w:rsidR="00984792" w:rsidRPr="00984792" w:rsidRDefault="00984792" w:rsidP="00BB6BF6">
      <w:pPr>
        <w:pStyle w:val="ListParagraph"/>
        <w:numPr>
          <w:ilvl w:val="0"/>
          <w:numId w:val="50"/>
        </w:numPr>
        <w:jc w:val="both"/>
        <w:rPr>
          <w:rFonts w:asciiTheme="minorHAnsi" w:hAnsiTheme="minorHAnsi" w:cstheme="minorHAnsi"/>
          <w:sz w:val="22"/>
          <w:szCs w:val="22"/>
        </w:rPr>
      </w:pPr>
      <w:r w:rsidRPr="00984792">
        <w:rPr>
          <w:rFonts w:asciiTheme="minorHAnsi" w:hAnsiTheme="minorHAnsi" w:cstheme="minorHAnsi"/>
          <w:sz w:val="22"/>
          <w:szCs w:val="22"/>
        </w:rPr>
        <w:t>Account Summary feature shall provide a list of summary of account which can be retrieved from the AGROBANK backend host, such as Savings Account, Current Account, Fixed Deposit and Loan Account.</w:t>
      </w:r>
    </w:p>
    <w:p w:rsidR="00984792" w:rsidRPr="00DF4A58" w:rsidRDefault="00984792" w:rsidP="00F12884">
      <w:pPr>
        <w:pStyle w:val="Heading3"/>
        <w:ind w:hanging="516"/>
        <w:rPr>
          <w:rFonts w:asciiTheme="minorHAnsi" w:hAnsiTheme="minorHAnsi" w:cstheme="minorHAnsi"/>
          <w:i/>
          <w:sz w:val="28"/>
          <w:szCs w:val="28"/>
        </w:rPr>
      </w:pPr>
      <w:bookmarkStart w:id="58" w:name="_Toc298227477"/>
      <w:r w:rsidRPr="00DF4A58">
        <w:rPr>
          <w:rFonts w:asciiTheme="minorHAnsi" w:hAnsiTheme="minorHAnsi" w:cstheme="minorHAnsi"/>
          <w:i/>
          <w:sz w:val="28"/>
          <w:szCs w:val="28"/>
        </w:rPr>
        <w:t>Account Details</w:t>
      </w:r>
      <w:bookmarkEnd w:id="58"/>
      <w:r w:rsidRPr="00DF4A58">
        <w:rPr>
          <w:rFonts w:asciiTheme="minorHAnsi" w:hAnsiTheme="minorHAnsi" w:cstheme="minorHAnsi"/>
          <w:i/>
          <w:sz w:val="28"/>
          <w:szCs w:val="28"/>
        </w:rPr>
        <w:t xml:space="preserve"> </w:t>
      </w:r>
    </w:p>
    <w:tbl>
      <w:tblPr>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68"/>
        <w:gridCol w:w="2700"/>
        <w:gridCol w:w="900"/>
        <w:gridCol w:w="2593"/>
      </w:tblGrid>
      <w:tr w:rsidR="00947FA2" w:rsidRPr="0051766F" w:rsidTr="00947FA2">
        <w:trPr>
          <w:trHeight w:val="305"/>
        </w:trPr>
        <w:tc>
          <w:tcPr>
            <w:tcW w:w="480" w:type="dxa"/>
            <w:shd w:val="clear" w:color="auto" w:fill="BFBFBF"/>
          </w:tcPr>
          <w:p w:rsidR="00947FA2" w:rsidRPr="00C95D2B" w:rsidRDefault="00947FA2" w:rsidP="00984792">
            <w:pPr>
              <w:pStyle w:val="NoSpacing"/>
              <w:jc w:val="center"/>
              <w:rPr>
                <w:b/>
              </w:rPr>
            </w:pPr>
            <w:r>
              <w:rPr>
                <w:b/>
              </w:rPr>
              <w:t>No</w:t>
            </w:r>
          </w:p>
        </w:tc>
        <w:tc>
          <w:tcPr>
            <w:tcW w:w="2868" w:type="dxa"/>
            <w:shd w:val="clear" w:color="auto" w:fill="BFBFBF"/>
          </w:tcPr>
          <w:p w:rsidR="00947FA2" w:rsidRPr="00C95D2B" w:rsidRDefault="00947FA2" w:rsidP="00984792">
            <w:pPr>
              <w:pStyle w:val="NoSpacing"/>
              <w:jc w:val="center"/>
              <w:rPr>
                <w:b/>
              </w:rPr>
            </w:pPr>
            <w:r w:rsidRPr="00C95D2B">
              <w:rPr>
                <w:b/>
              </w:rPr>
              <w:t>Description</w:t>
            </w:r>
          </w:p>
        </w:tc>
        <w:tc>
          <w:tcPr>
            <w:tcW w:w="2700" w:type="dxa"/>
            <w:shd w:val="clear" w:color="auto" w:fill="BFBFBF"/>
          </w:tcPr>
          <w:p w:rsidR="00947FA2" w:rsidRPr="00C95D2B" w:rsidRDefault="00947FA2" w:rsidP="00984792">
            <w:pPr>
              <w:pStyle w:val="NoSpacing"/>
              <w:jc w:val="center"/>
              <w:rPr>
                <w:b/>
              </w:rPr>
            </w:pPr>
            <w:r w:rsidRPr="00C95D2B">
              <w:rPr>
                <w:b/>
              </w:rPr>
              <w:t>Expected Result</w:t>
            </w:r>
          </w:p>
        </w:tc>
        <w:tc>
          <w:tcPr>
            <w:tcW w:w="900" w:type="dxa"/>
            <w:shd w:val="clear" w:color="auto" w:fill="BFBFBF"/>
          </w:tcPr>
          <w:p w:rsidR="00947FA2" w:rsidRPr="00C95D2B" w:rsidRDefault="00947FA2" w:rsidP="00E643E6">
            <w:pPr>
              <w:pStyle w:val="NoSpacing"/>
              <w:jc w:val="center"/>
              <w:rPr>
                <w:b/>
              </w:rPr>
            </w:pPr>
            <w:r w:rsidRPr="00C95D2B">
              <w:rPr>
                <w:b/>
              </w:rPr>
              <w:t>Status</w:t>
            </w:r>
          </w:p>
        </w:tc>
        <w:tc>
          <w:tcPr>
            <w:tcW w:w="2593" w:type="dxa"/>
            <w:shd w:val="clear" w:color="auto" w:fill="BFBFBF"/>
          </w:tcPr>
          <w:p w:rsidR="00947FA2" w:rsidRPr="00C95D2B" w:rsidRDefault="00947FA2" w:rsidP="00984792">
            <w:pPr>
              <w:pStyle w:val="NoSpacing"/>
              <w:jc w:val="center"/>
              <w:rPr>
                <w:b/>
              </w:rPr>
            </w:pPr>
            <w:r w:rsidRPr="00C95D2B">
              <w:rPr>
                <w:b/>
              </w:rPr>
              <w:t>Remarks</w:t>
            </w:r>
          </w:p>
        </w:tc>
      </w:tr>
      <w:tr w:rsidR="00947FA2" w:rsidRPr="0051766F" w:rsidTr="00947FA2">
        <w:trPr>
          <w:trHeight w:val="1106"/>
        </w:trPr>
        <w:tc>
          <w:tcPr>
            <w:tcW w:w="480" w:type="dxa"/>
          </w:tcPr>
          <w:p w:rsidR="00947FA2" w:rsidRPr="0051766F" w:rsidRDefault="00947FA2" w:rsidP="00984792">
            <w:pPr>
              <w:pStyle w:val="NoSpacing"/>
            </w:pPr>
            <w:r w:rsidRPr="0051766F">
              <w:t>1</w:t>
            </w:r>
          </w:p>
        </w:tc>
        <w:tc>
          <w:tcPr>
            <w:tcW w:w="2868" w:type="dxa"/>
          </w:tcPr>
          <w:p w:rsidR="00947FA2" w:rsidRDefault="00947FA2" w:rsidP="00BB6BF6">
            <w:pPr>
              <w:pStyle w:val="NoSpacing"/>
              <w:numPr>
                <w:ilvl w:val="0"/>
                <w:numId w:val="30"/>
              </w:numPr>
              <w:ind w:left="273" w:hanging="179"/>
            </w:pPr>
            <w:r>
              <w:t>Click on “</w:t>
            </w:r>
            <w:r w:rsidRPr="00C56EC0">
              <w:rPr>
                <w:b/>
              </w:rPr>
              <w:t>Account details</w:t>
            </w:r>
            <w:r>
              <w:t>” at Action Column.</w:t>
            </w:r>
          </w:p>
          <w:p w:rsidR="00947FA2" w:rsidRDefault="00947FA2" w:rsidP="00BB6BF6">
            <w:pPr>
              <w:pStyle w:val="NoSpacing"/>
              <w:numPr>
                <w:ilvl w:val="0"/>
                <w:numId w:val="30"/>
              </w:numPr>
              <w:ind w:left="273" w:hanging="179"/>
            </w:pPr>
            <w:r>
              <w:t>Click on “</w:t>
            </w:r>
            <w:r w:rsidRPr="00C95D2B">
              <w:rPr>
                <w:b/>
              </w:rPr>
              <w:t>Go</w:t>
            </w:r>
            <w:r>
              <w:t>” button</w:t>
            </w:r>
          </w:p>
          <w:p w:rsidR="00947FA2" w:rsidRPr="0051766F" w:rsidRDefault="00947FA2" w:rsidP="0026264D">
            <w:pPr>
              <w:pStyle w:val="NoSpacing"/>
              <w:ind w:left="720"/>
            </w:pPr>
            <w:r>
              <w:t xml:space="preserve"> </w:t>
            </w:r>
          </w:p>
        </w:tc>
        <w:tc>
          <w:tcPr>
            <w:tcW w:w="2700" w:type="dxa"/>
          </w:tcPr>
          <w:p w:rsidR="00947FA2" w:rsidRDefault="00947FA2" w:rsidP="00984792">
            <w:pPr>
              <w:pStyle w:val="NoSpacing"/>
            </w:pPr>
            <w:r>
              <w:t>Display entire account summary list.</w:t>
            </w:r>
          </w:p>
          <w:p w:rsidR="00947FA2" w:rsidRDefault="00947FA2" w:rsidP="00984792">
            <w:pPr>
              <w:pStyle w:val="NoSpacing"/>
            </w:pPr>
            <w:r>
              <w:t>View details of account</w:t>
            </w:r>
          </w:p>
          <w:p w:rsidR="00947FA2" w:rsidRPr="0051766F" w:rsidRDefault="00947FA2" w:rsidP="0026264D">
            <w:pPr>
              <w:pStyle w:val="NoSpacing"/>
            </w:pPr>
          </w:p>
        </w:tc>
        <w:tc>
          <w:tcPr>
            <w:tcW w:w="900" w:type="dxa"/>
          </w:tcPr>
          <w:p w:rsidR="00947FA2" w:rsidRPr="0051766F" w:rsidRDefault="00947FA2" w:rsidP="00E643E6">
            <w:pPr>
              <w:pStyle w:val="NoSpacing"/>
            </w:pPr>
          </w:p>
        </w:tc>
        <w:tc>
          <w:tcPr>
            <w:tcW w:w="2593" w:type="dxa"/>
          </w:tcPr>
          <w:p w:rsidR="00947FA2" w:rsidRPr="005B05D5" w:rsidRDefault="00947FA2" w:rsidP="00BB6BF6">
            <w:pPr>
              <w:pStyle w:val="NoSpacing"/>
              <w:numPr>
                <w:ilvl w:val="0"/>
                <w:numId w:val="9"/>
              </w:numPr>
            </w:pPr>
          </w:p>
        </w:tc>
      </w:tr>
    </w:tbl>
    <w:p w:rsidR="00984792" w:rsidRPr="00AB1F00" w:rsidRDefault="00984792" w:rsidP="00984792"/>
    <w:p w:rsidR="00984792" w:rsidRPr="00DF4A58" w:rsidRDefault="0026264D" w:rsidP="00F12884">
      <w:pPr>
        <w:pStyle w:val="Heading3"/>
        <w:ind w:hanging="516"/>
        <w:rPr>
          <w:rFonts w:asciiTheme="minorHAnsi" w:hAnsiTheme="minorHAnsi" w:cstheme="minorHAnsi"/>
          <w:i/>
          <w:sz w:val="28"/>
          <w:szCs w:val="28"/>
        </w:rPr>
      </w:pPr>
      <w:r w:rsidRPr="00DF4A58">
        <w:rPr>
          <w:rFonts w:asciiTheme="minorHAnsi" w:hAnsiTheme="minorHAnsi" w:cstheme="minorHAnsi"/>
          <w:i/>
          <w:sz w:val="28"/>
          <w:szCs w:val="28"/>
        </w:rPr>
        <w:t xml:space="preserve"> </w:t>
      </w:r>
      <w:bookmarkStart w:id="59" w:name="_Toc298227478"/>
      <w:r w:rsidR="00984792" w:rsidRPr="00DF4A58">
        <w:rPr>
          <w:rFonts w:asciiTheme="minorHAnsi" w:hAnsiTheme="minorHAnsi" w:cstheme="minorHAnsi"/>
          <w:i/>
          <w:sz w:val="28"/>
          <w:szCs w:val="28"/>
        </w:rPr>
        <w:t>Transaction History</w:t>
      </w:r>
      <w:bookmarkEnd w:id="59"/>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
        <w:gridCol w:w="2867"/>
        <w:gridCol w:w="2700"/>
        <w:gridCol w:w="900"/>
        <w:gridCol w:w="2592"/>
      </w:tblGrid>
      <w:tr w:rsidR="00947FA2" w:rsidRPr="0051766F" w:rsidTr="00947FA2">
        <w:trPr>
          <w:trHeight w:val="311"/>
        </w:trPr>
        <w:tc>
          <w:tcPr>
            <w:tcW w:w="481" w:type="dxa"/>
            <w:shd w:val="clear" w:color="auto" w:fill="BFBFBF"/>
          </w:tcPr>
          <w:p w:rsidR="00947FA2" w:rsidRPr="00C95D2B" w:rsidRDefault="00947FA2" w:rsidP="00984792">
            <w:pPr>
              <w:pStyle w:val="NoSpacing"/>
              <w:jc w:val="center"/>
              <w:rPr>
                <w:b/>
              </w:rPr>
            </w:pPr>
            <w:r w:rsidRPr="00C95D2B">
              <w:rPr>
                <w:b/>
              </w:rPr>
              <w:t>No</w:t>
            </w:r>
          </w:p>
        </w:tc>
        <w:tc>
          <w:tcPr>
            <w:tcW w:w="2867" w:type="dxa"/>
            <w:shd w:val="clear" w:color="auto" w:fill="BFBFBF"/>
          </w:tcPr>
          <w:p w:rsidR="00947FA2" w:rsidRPr="00C95D2B" w:rsidRDefault="00947FA2" w:rsidP="00984792">
            <w:pPr>
              <w:pStyle w:val="NoSpacing"/>
              <w:jc w:val="center"/>
              <w:rPr>
                <w:b/>
              </w:rPr>
            </w:pPr>
            <w:r w:rsidRPr="00C95D2B">
              <w:rPr>
                <w:b/>
              </w:rPr>
              <w:t>Description</w:t>
            </w:r>
          </w:p>
        </w:tc>
        <w:tc>
          <w:tcPr>
            <w:tcW w:w="2700" w:type="dxa"/>
            <w:shd w:val="clear" w:color="auto" w:fill="BFBFBF"/>
          </w:tcPr>
          <w:p w:rsidR="00947FA2" w:rsidRPr="00C95D2B" w:rsidRDefault="00947FA2" w:rsidP="00984792">
            <w:pPr>
              <w:pStyle w:val="NoSpacing"/>
              <w:jc w:val="center"/>
              <w:rPr>
                <w:b/>
              </w:rPr>
            </w:pPr>
            <w:r w:rsidRPr="00C95D2B">
              <w:rPr>
                <w:b/>
              </w:rPr>
              <w:t>Expected Result</w:t>
            </w:r>
          </w:p>
        </w:tc>
        <w:tc>
          <w:tcPr>
            <w:tcW w:w="900" w:type="dxa"/>
            <w:shd w:val="clear" w:color="auto" w:fill="BFBFBF"/>
          </w:tcPr>
          <w:p w:rsidR="00947FA2" w:rsidRPr="00C95D2B" w:rsidRDefault="00947FA2" w:rsidP="00E643E6">
            <w:pPr>
              <w:pStyle w:val="NoSpacing"/>
              <w:jc w:val="center"/>
              <w:rPr>
                <w:b/>
              </w:rPr>
            </w:pPr>
            <w:r w:rsidRPr="00C95D2B">
              <w:rPr>
                <w:b/>
              </w:rPr>
              <w:t>Status</w:t>
            </w:r>
          </w:p>
        </w:tc>
        <w:tc>
          <w:tcPr>
            <w:tcW w:w="2592" w:type="dxa"/>
            <w:shd w:val="clear" w:color="auto" w:fill="BFBFBF"/>
          </w:tcPr>
          <w:p w:rsidR="00947FA2" w:rsidRPr="00C95D2B" w:rsidRDefault="00947FA2" w:rsidP="00984792">
            <w:pPr>
              <w:pStyle w:val="NoSpacing"/>
              <w:jc w:val="center"/>
              <w:rPr>
                <w:b/>
              </w:rPr>
            </w:pPr>
            <w:r w:rsidRPr="00C95D2B">
              <w:rPr>
                <w:b/>
              </w:rPr>
              <w:t>Remarks</w:t>
            </w:r>
          </w:p>
        </w:tc>
      </w:tr>
      <w:tr w:rsidR="00947FA2" w:rsidRPr="0051766F" w:rsidTr="00947FA2">
        <w:trPr>
          <w:trHeight w:val="1458"/>
        </w:trPr>
        <w:tc>
          <w:tcPr>
            <w:tcW w:w="481" w:type="dxa"/>
            <w:vMerge w:val="restart"/>
          </w:tcPr>
          <w:p w:rsidR="00947FA2" w:rsidRPr="0051766F" w:rsidRDefault="00947FA2" w:rsidP="00984792">
            <w:pPr>
              <w:pStyle w:val="NoSpacing"/>
            </w:pPr>
            <w:r w:rsidRPr="0051766F">
              <w:t>1</w:t>
            </w:r>
          </w:p>
        </w:tc>
        <w:tc>
          <w:tcPr>
            <w:tcW w:w="2867" w:type="dxa"/>
            <w:tcBorders>
              <w:bottom w:val="single" w:sz="4" w:space="0" w:color="auto"/>
            </w:tcBorders>
          </w:tcPr>
          <w:p w:rsidR="00947FA2" w:rsidRDefault="00947FA2" w:rsidP="00BB6BF6">
            <w:pPr>
              <w:pStyle w:val="NoSpacing"/>
              <w:numPr>
                <w:ilvl w:val="0"/>
                <w:numId w:val="51"/>
              </w:numPr>
              <w:ind w:left="393" w:hanging="180"/>
            </w:pPr>
            <w:r>
              <w:t xml:space="preserve">Click On “ </w:t>
            </w:r>
            <w:r w:rsidRPr="00F7563F">
              <w:rPr>
                <w:b/>
              </w:rPr>
              <w:t>Recent Transaction History</w:t>
            </w:r>
            <w:r>
              <w:t xml:space="preserve">” </w:t>
            </w:r>
          </w:p>
          <w:p w:rsidR="00947FA2" w:rsidRDefault="00947FA2" w:rsidP="00984792">
            <w:pPr>
              <w:pStyle w:val="NoSpacing"/>
            </w:pPr>
          </w:p>
          <w:p w:rsidR="00947FA2" w:rsidRPr="000D6DC6" w:rsidRDefault="00947FA2" w:rsidP="00DF4A58">
            <w:pPr>
              <w:pStyle w:val="NoSpacing"/>
            </w:pPr>
          </w:p>
        </w:tc>
        <w:tc>
          <w:tcPr>
            <w:tcW w:w="2700" w:type="dxa"/>
            <w:tcBorders>
              <w:bottom w:val="single" w:sz="4" w:space="0" w:color="auto"/>
            </w:tcBorders>
          </w:tcPr>
          <w:p w:rsidR="00947FA2" w:rsidRDefault="00947FA2" w:rsidP="00984792">
            <w:pPr>
              <w:pStyle w:val="NoSpacing"/>
            </w:pPr>
            <w:r>
              <w:t>Choose Transaction History in the Action Column.</w:t>
            </w:r>
          </w:p>
          <w:p w:rsidR="00947FA2" w:rsidRDefault="00947FA2" w:rsidP="00984792">
            <w:pPr>
              <w:pStyle w:val="NoSpacing"/>
            </w:pPr>
            <w:r>
              <w:t>Go button will review the entire account details.</w:t>
            </w:r>
          </w:p>
          <w:p w:rsidR="00947FA2" w:rsidRPr="0051766F" w:rsidRDefault="00947FA2" w:rsidP="00984792">
            <w:pPr>
              <w:pStyle w:val="NoSpacing"/>
            </w:pPr>
          </w:p>
        </w:tc>
        <w:tc>
          <w:tcPr>
            <w:tcW w:w="900" w:type="dxa"/>
            <w:tcBorders>
              <w:bottom w:val="single" w:sz="4" w:space="0" w:color="auto"/>
            </w:tcBorders>
          </w:tcPr>
          <w:p w:rsidR="00947FA2" w:rsidRPr="0051766F" w:rsidRDefault="00947FA2" w:rsidP="00E643E6">
            <w:pPr>
              <w:pStyle w:val="NoSpacing"/>
            </w:pPr>
          </w:p>
        </w:tc>
        <w:tc>
          <w:tcPr>
            <w:tcW w:w="2592" w:type="dxa"/>
            <w:tcBorders>
              <w:bottom w:val="single" w:sz="4" w:space="0" w:color="auto"/>
            </w:tcBorders>
          </w:tcPr>
          <w:p w:rsidR="00947FA2" w:rsidRPr="005B05D5" w:rsidRDefault="00947FA2" w:rsidP="00BB6BF6">
            <w:pPr>
              <w:pStyle w:val="Default"/>
              <w:numPr>
                <w:ilvl w:val="0"/>
                <w:numId w:val="9"/>
              </w:numPr>
            </w:pPr>
            <w:r w:rsidRPr="00A62FB3">
              <w:rPr>
                <w:rFonts w:asciiTheme="minorHAnsi" w:hAnsiTheme="minorHAnsi" w:cstheme="minorHAnsi"/>
                <w:sz w:val="22"/>
                <w:szCs w:val="22"/>
              </w:rPr>
              <w:t>This transaction history shall provide transaction submitted up to the last statement cutoff date.</w:t>
            </w:r>
          </w:p>
        </w:tc>
      </w:tr>
      <w:tr w:rsidR="00947FA2" w:rsidRPr="0051766F" w:rsidTr="00947FA2">
        <w:trPr>
          <w:trHeight w:val="1989"/>
        </w:trPr>
        <w:tc>
          <w:tcPr>
            <w:tcW w:w="481" w:type="dxa"/>
            <w:vMerge/>
          </w:tcPr>
          <w:p w:rsidR="00947FA2" w:rsidRPr="0051766F" w:rsidRDefault="00947FA2" w:rsidP="00984792">
            <w:pPr>
              <w:pStyle w:val="NoSpacing"/>
            </w:pPr>
          </w:p>
        </w:tc>
        <w:tc>
          <w:tcPr>
            <w:tcW w:w="2867" w:type="dxa"/>
            <w:tcBorders>
              <w:top w:val="single" w:sz="4" w:space="0" w:color="auto"/>
            </w:tcBorders>
          </w:tcPr>
          <w:p w:rsidR="00947FA2" w:rsidRDefault="00947FA2" w:rsidP="00984792">
            <w:pPr>
              <w:pStyle w:val="NoSpacing"/>
              <w:rPr>
                <w:b/>
                <w:sz w:val="24"/>
                <w:szCs w:val="24"/>
                <w:u w:val="single"/>
              </w:rPr>
            </w:pPr>
            <w:r w:rsidRPr="00F80EF1">
              <w:rPr>
                <w:b/>
                <w:sz w:val="24"/>
                <w:szCs w:val="24"/>
                <w:u w:val="single"/>
              </w:rPr>
              <w:t>Online Statement Page</w:t>
            </w:r>
          </w:p>
          <w:p w:rsidR="00947FA2" w:rsidRPr="00F80EF1" w:rsidRDefault="00947FA2" w:rsidP="00BB6BF6">
            <w:pPr>
              <w:pStyle w:val="NoSpacing"/>
              <w:numPr>
                <w:ilvl w:val="0"/>
                <w:numId w:val="69"/>
              </w:numPr>
              <w:ind w:left="393" w:hanging="180"/>
            </w:pPr>
            <w:r>
              <w:t>Choose “</w:t>
            </w:r>
            <w:r w:rsidRPr="00F80EF1">
              <w:rPr>
                <w:b/>
              </w:rPr>
              <w:t>month</w:t>
            </w:r>
            <w:r>
              <w:t xml:space="preserve">” </w:t>
            </w:r>
          </w:p>
          <w:p w:rsidR="00947FA2" w:rsidRDefault="00947FA2" w:rsidP="00C56EC0">
            <w:pPr>
              <w:pStyle w:val="NoSpacing"/>
              <w:ind w:left="393" w:hanging="180"/>
              <w:rPr>
                <w:b/>
                <w:sz w:val="24"/>
                <w:szCs w:val="24"/>
                <w:u w:val="single"/>
              </w:rPr>
            </w:pPr>
          </w:p>
          <w:p w:rsidR="00947FA2" w:rsidRDefault="00947FA2" w:rsidP="00BB6BF6">
            <w:pPr>
              <w:pStyle w:val="NoSpacing"/>
              <w:numPr>
                <w:ilvl w:val="0"/>
                <w:numId w:val="69"/>
              </w:numPr>
              <w:ind w:left="393" w:hanging="180"/>
            </w:pPr>
            <w:r>
              <w:t>Click On “</w:t>
            </w:r>
            <w:r w:rsidRPr="000D6DC6">
              <w:rPr>
                <w:b/>
              </w:rPr>
              <w:t>View Statement</w:t>
            </w:r>
            <w:r>
              <w:t>” button</w:t>
            </w:r>
          </w:p>
        </w:tc>
        <w:tc>
          <w:tcPr>
            <w:tcW w:w="2700" w:type="dxa"/>
            <w:tcBorders>
              <w:top w:val="single" w:sz="4" w:space="0" w:color="auto"/>
            </w:tcBorders>
          </w:tcPr>
          <w:p w:rsidR="00947FA2" w:rsidRDefault="00947FA2" w:rsidP="00984792">
            <w:pPr>
              <w:pStyle w:val="NoSpacing"/>
            </w:pPr>
          </w:p>
          <w:p w:rsidR="00947FA2" w:rsidRDefault="00947FA2" w:rsidP="00984792">
            <w:pPr>
              <w:pStyle w:val="NoSpacing"/>
            </w:pPr>
            <w:r>
              <w:t>Select on month in drop down list.</w:t>
            </w:r>
          </w:p>
          <w:p w:rsidR="00947FA2" w:rsidRDefault="00947FA2" w:rsidP="00984792">
            <w:pPr>
              <w:pStyle w:val="NoSpacing"/>
            </w:pPr>
            <w:r>
              <w:t>Display the account statement in Adobe Acrobat Reader.</w:t>
            </w:r>
          </w:p>
          <w:p w:rsidR="00947FA2" w:rsidRDefault="00947FA2" w:rsidP="00984792">
            <w:pPr>
              <w:pStyle w:val="NoSpacing"/>
            </w:pPr>
          </w:p>
        </w:tc>
        <w:tc>
          <w:tcPr>
            <w:tcW w:w="900" w:type="dxa"/>
            <w:tcBorders>
              <w:top w:val="single" w:sz="4" w:space="0" w:color="auto"/>
            </w:tcBorders>
          </w:tcPr>
          <w:p w:rsidR="00947FA2" w:rsidRPr="0051766F" w:rsidRDefault="00947FA2" w:rsidP="00E643E6">
            <w:pPr>
              <w:pStyle w:val="NoSpacing"/>
            </w:pPr>
          </w:p>
        </w:tc>
        <w:tc>
          <w:tcPr>
            <w:tcW w:w="2592" w:type="dxa"/>
            <w:tcBorders>
              <w:top w:val="single" w:sz="4" w:space="0" w:color="auto"/>
            </w:tcBorders>
          </w:tcPr>
          <w:p w:rsidR="00947FA2" w:rsidRPr="00DF4A58" w:rsidRDefault="00947FA2" w:rsidP="00DF4A58">
            <w:pPr>
              <w:pStyle w:val="Default"/>
              <w:rPr>
                <w:rFonts w:asciiTheme="minorHAnsi" w:hAnsiTheme="minorHAnsi" w:cstheme="minorHAnsi"/>
                <w:sz w:val="22"/>
                <w:szCs w:val="22"/>
              </w:rPr>
            </w:pPr>
            <w:r w:rsidRPr="00A62FB3">
              <w:rPr>
                <w:rFonts w:asciiTheme="minorHAnsi" w:hAnsiTheme="minorHAnsi" w:cstheme="minorHAnsi"/>
                <w:sz w:val="22"/>
                <w:szCs w:val="22"/>
              </w:rPr>
              <w:t xml:space="preserve"> </w:t>
            </w:r>
          </w:p>
          <w:p w:rsidR="00947FA2" w:rsidRDefault="00947FA2" w:rsidP="00BB6BF6">
            <w:pPr>
              <w:pStyle w:val="NoSpacing"/>
              <w:numPr>
                <w:ilvl w:val="0"/>
                <w:numId w:val="50"/>
              </w:numPr>
              <w:ind w:left="418" w:hanging="418"/>
            </w:pPr>
            <w:r>
              <w:t>Month from January to December.</w:t>
            </w:r>
          </w:p>
          <w:p w:rsidR="00947FA2" w:rsidRPr="00A62FB3" w:rsidRDefault="00947FA2" w:rsidP="00984792">
            <w:pPr>
              <w:pStyle w:val="NoSpacing"/>
              <w:ind w:left="360"/>
              <w:rPr>
                <w:rFonts w:asciiTheme="minorHAnsi" w:hAnsiTheme="minorHAnsi" w:cstheme="minorHAnsi"/>
              </w:rPr>
            </w:pPr>
            <w:r>
              <w:t>The statement month that ready to download.</w:t>
            </w:r>
          </w:p>
        </w:tc>
      </w:tr>
    </w:tbl>
    <w:p w:rsidR="00F12884" w:rsidRDefault="00F12884" w:rsidP="00F12884">
      <w:pPr>
        <w:pStyle w:val="Heading1"/>
        <w:numPr>
          <w:ilvl w:val="0"/>
          <w:numId w:val="0"/>
        </w:numPr>
        <w:rPr>
          <w:rFonts w:asciiTheme="minorHAnsi" w:hAnsiTheme="minorHAnsi" w:cstheme="minorHAnsi"/>
          <w:i/>
        </w:rPr>
      </w:pPr>
    </w:p>
    <w:p w:rsidR="00F12884" w:rsidRDefault="00F12884" w:rsidP="00F12884"/>
    <w:p w:rsidR="00F12884" w:rsidRDefault="00F12884" w:rsidP="00F12884"/>
    <w:p w:rsidR="00F12884" w:rsidRDefault="00F12884" w:rsidP="00F12884"/>
    <w:p w:rsidR="00F12884" w:rsidRDefault="00F12884" w:rsidP="00F12884"/>
    <w:p w:rsidR="00F12884" w:rsidRDefault="00F12884" w:rsidP="00F12884"/>
    <w:p w:rsidR="00F12884" w:rsidRPr="00F12884" w:rsidRDefault="00F12884" w:rsidP="00F12884"/>
    <w:p w:rsidR="00984792" w:rsidRPr="00947FA2" w:rsidRDefault="00984792" w:rsidP="00984792">
      <w:pPr>
        <w:pStyle w:val="Heading1"/>
        <w:ind w:left="0"/>
        <w:rPr>
          <w:rFonts w:asciiTheme="minorHAnsi" w:hAnsiTheme="minorHAnsi" w:cstheme="minorHAnsi"/>
          <w:i/>
        </w:rPr>
      </w:pPr>
      <w:bookmarkStart w:id="60" w:name="_Toc298227479"/>
      <w:r w:rsidRPr="00947FA2">
        <w:rPr>
          <w:rFonts w:asciiTheme="minorHAnsi" w:hAnsiTheme="minorHAnsi" w:cstheme="minorHAnsi"/>
          <w:i/>
        </w:rPr>
        <w:lastRenderedPageBreak/>
        <w:t>Funds Transfer</w:t>
      </w:r>
      <w:bookmarkEnd w:id="60"/>
    </w:p>
    <w:p w:rsidR="00591125" w:rsidRPr="00591125" w:rsidRDefault="00591125" w:rsidP="00BB6BF6">
      <w:pPr>
        <w:pStyle w:val="ListParagraph"/>
        <w:numPr>
          <w:ilvl w:val="0"/>
          <w:numId w:val="50"/>
        </w:numPr>
        <w:rPr>
          <w:rFonts w:asciiTheme="minorHAnsi" w:hAnsiTheme="minorHAnsi" w:cstheme="minorHAnsi"/>
          <w:sz w:val="22"/>
          <w:szCs w:val="22"/>
        </w:rPr>
      </w:pPr>
      <w:r w:rsidRPr="00591125">
        <w:rPr>
          <w:rFonts w:asciiTheme="minorHAnsi" w:hAnsiTheme="minorHAnsi" w:cstheme="minorHAnsi"/>
          <w:sz w:val="22"/>
          <w:szCs w:val="22"/>
        </w:rPr>
        <w:t>Funds Transfer module provides functionalities to allow user to make fund transfer from one account to another account.</w:t>
      </w:r>
    </w:p>
    <w:p w:rsidR="00591125" w:rsidRPr="00591125" w:rsidRDefault="00591125" w:rsidP="00BB6BF6">
      <w:pPr>
        <w:pStyle w:val="ListParagraph"/>
        <w:numPr>
          <w:ilvl w:val="0"/>
          <w:numId w:val="50"/>
        </w:numPr>
        <w:rPr>
          <w:rFonts w:asciiTheme="minorHAnsi" w:hAnsiTheme="minorHAnsi" w:cstheme="minorHAnsi"/>
          <w:sz w:val="22"/>
          <w:szCs w:val="22"/>
        </w:rPr>
      </w:pPr>
      <w:r w:rsidRPr="00591125">
        <w:rPr>
          <w:rFonts w:asciiTheme="minorHAnsi" w:hAnsiTheme="minorHAnsi" w:cstheme="minorHAnsi"/>
          <w:sz w:val="22"/>
          <w:szCs w:val="22"/>
        </w:rPr>
        <w:t xml:space="preserve">Allows user to make a transfer from own account to another own account, to third party account at the same bank, via Interbank, and to account located </w:t>
      </w:r>
      <w:r w:rsidR="00C56EC0" w:rsidRPr="00591125">
        <w:rPr>
          <w:rFonts w:asciiTheme="minorHAnsi" w:hAnsiTheme="minorHAnsi" w:cstheme="minorHAnsi"/>
          <w:sz w:val="22"/>
          <w:szCs w:val="22"/>
        </w:rPr>
        <w:t>overseas</w:t>
      </w:r>
      <w:r w:rsidRPr="00591125">
        <w:rPr>
          <w:rFonts w:asciiTheme="minorHAnsi" w:hAnsiTheme="minorHAnsi" w:cstheme="minorHAnsi"/>
          <w:sz w:val="22"/>
          <w:szCs w:val="22"/>
        </w:rPr>
        <w:t>.</w:t>
      </w:r>
    </w:p>
    <w:p w:rsidR="00591125" w:rsidRPr="00591125" w:rsidRDefault="00591125" w:rsidP="00BB6BF6">
      <w:pPr>
        <w:pStyle w:val="ListParagraph"/>
        <w:numPr>
          <w:ilvl w:val="0"/>
          <w:numId w:val="50"/>
        </w:numPr>
        <w:rPr>
          <w:rFonts w:asciiTheme="minorHAnsi" w:hAnsiTheme="minorHAnsi" w:cstheme="minorHAnsi"/>
          <w:sz w:val="22"/>
          <w:szCs w:val="22"/>
        </w:rPr>
      </w:pPr>
      <w:r w:rsidRPr="00591125">
        <w:rPr>
          <w:rFonts w:asciiTheme="minorHAnsi" w:hAnsiTheme="minorHAnsi" w:cstheme="minorHAnsi"/>
          <w:sz w:val="22"/>
          <w:szCs w:val="22"/>
        </w:rPr>
        <w:t xml:space="preserve"> A print receipt page shall be provided to allow user to print receipt at the result page after each request.</w:t>
      </w:r>
    </w:p>
    <w:p w:rsidR="00984792" w:rsidRPr="00591125" w:rsidRDefault="00591125" w:rsidP="00591125">
      <w:pPr>
        <w:pStyle w:val="Heading2"/>
        <w:tabs>
          <w:tab w:val="num" w:pos="720"/>
          <w:tab w:val="left" w:pos="900"/>
        </w:tabs>
        <w:ind w:left="720" w:hanging="540"/>
        <w:rPr>
          <w:rFonts w:asciiTheme="minorHAnsi" w:hAnsiTheme="minorHAnsi" w:cstheme="minorHAnsi"/>
          <w:color w:val="auto"/>
        </w:rPr>
      </w:pPr>
      <w:r w:rsidRPr="00591125">
        <w:rPr>
          <w:rFonts w:asciiTheme="minorHAnsi" w:hAnsiTheme="minorHAnsi" w:cstheme="minorHAnsi"/>
          <w:color w:val="auto"/>
        </w:rPr>
        <w:t xml:space="preserve">    </w:t>
      </w:r>
      <w:bookmarkStart w:id="61" w:name="_Toc298227480"/>
      <w:r w:rsidR="00984792" w:rsidRPr="00591125">
        <w:rPr>
          <w:rFonts w:asciiTheme="minorHAnsi" w:hAnsiTheme="minorHAnsi" w:cstheme="minorHAnsi"/>
          <w:color w:val="auto"/>
        </w:rPr>
        <w:t>Own Account Transfer</w:t>
      </w:r>
      <w:bookmarkEnd w:id="61"/>
    </w:p>
    <w:p w:rsidR="00984792" w:rsidRPr="00C56EC0" w:rsidRDefault="00984792" w:rsidP="00BB6BF6">
      <w:pPr>
        <w:pStyle w:val="ListParagraph"/>
        <w:numPr>
          <w:ilvl w:val="0"/>
          <w:numId w:val="50"/>
        </w:numPr>
        <w:rPr>
          <w:rFonts w:asciiTheme="minorHAnsi" w:hAnsiTheme="minorHAnsi" w:cstheme="minorHAnsi"/>
          <w:sz w:val="22"/>
          <w:szCs w:val="22"/>
        </w:rPr>
      </w:pPr>
      <w:r w:rsidRPr="00C56EC0">
        <w:rPr>
          <w:rFonts w:asciiTheme="minorHAnsi" w:hAnsiTheme="minorHAnsi" w:cstheme="minorHAnsi"/>
          <w:sz w:val="22"/>
          <w:szCs w:val="22"/>
        </w:rPr>
        <w:t>Own Account Transfer shall allow users to transfer money within their own accounts.</w:t>
      </w:r>
    </w:p>
    <w:p w:rsidR="00984792" w:rsidRDefault="00984792" w:rsidP="00984792"/>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2873"/>
        <w:gridCol w:w="2700"/>
        <w:gridCol w:w="900"/>
        <w:gridCol w:w="2610"/>
      </w:tblGrid>
      <w:tr w:rsidR="00947FA2" w:rsidRPr="0051766F" w:rsidTr="00947FA2">
        <w:trPr>
          <w:trHeight w:val="307"/>
        </w:trPr>
        <w:tc>
          <w:tcPr>
            <w:tcW w:w="475" w:type="dxa"/>
            <w:shd w:val="clear" w:color="auto" w:fill="BFBFBF"/>
          </w:tcPr>
          <w:p w:rsidR="00947FA2" w:rsidRPr="0051766F" w:rsidRDefault="00947FA2" w:rsidP="00984792">
            <w:pPr>
              <w:pStyle w:val="NoSpacing"/>
            </w:pPr>
            <w:r w:rsidRPr="0051766F">
              <w:t>No</w:t>
            </w:r>
          </w:p>
        </w:tc>
        <w:tc>
          <w:tcPr>
            <w:tcW w:w="2873" w:type="dxa"/>
            <w:shd w:val="clear" w:color="auto" w:fill="BFBFBF"/>
          </w:tcPr>
          <w:p w:rsidR="00947FA2" w:rsidRPr="0051766F" w:rsidRDefault="00947FA2" w:rsidP="00984792">
            <w:pPr>
              <w:pStyle w:val="NoSpacing"/>
            </w:pPr>
            <w:r w:rsidRPr="0051766F">
              <w:t>Description</w:t>
            </w:r>
          </w:p>
        </w:tc>
        <w:tc>
          <w:tcPr>
            <w:tcW w:w="2700" w:type="dxa"/>
            <w:shd w:val="clear" w:color="auto" w:fill="BFBFBF"/>
          </w:tcPr>
          <w:p w:rsidR="00947FA2" w:rsidRPr="0051766F" w:rsidRDefault="00947FA2" w:rsidP="00984792">
            <w:pPr>
              <w:pStyle w:val="NoSpacing"/>
            </w:pPr>
            <w:r w:rsidRPr="0051766F">
              <w:t>Expected Result</w:t>
            </w:r>
          </w:p>
        </w:tc>
        <w:tc>
          <w:tcPr>
            <w:tcW w:w="900" w:type="dxa"/>
            <w:shd w:val="clear" w:color="auto" w:fill="BFBFBF"/>
          </w:tcPr>
          <w:p w:rsidR="00947FA2" w:rsidRPr="0051766F" w:rsidRDefault="00947FA2" w:rsidP="00E643E6">
            <w:pPr>
              <w:pStyle w:val="NoSpacing"/>
            </w:pPr>
            <w:r w:rsidRPr="0051766F">
              <w:t>Status</w:t>
            </w:r>
          </w:p>
        </w:tc>
        <w:tc>
          <w:tcPr>
            <w:tcW w:w="2610" w:type="dxa"/>
            <w:shd w:val="clear" w:color="auto" w:fill="BFBFBF"/>
          </w:tcPr>
          <w:p w:rsidR="00947FA2" w:rsidRPr="0051766F" w:rsidRDefault="00947FA2" w:rsidP="00984792">
            <w:pPr>
              <w:pStyle w:val="NoSpacing"/>
            </w:pPr>
            <w:r w:rsidRPr="0051766F">
              <w:t>Remarks</w:t>
            </w:r>
          </w:p>
        </w:tc>
      </w:tr>
      <w:tr w:rsidR="00947FA2" w:rsidRPr="0051766F" w:rsidTr="00947FA2">
        <w:trPr>
          <w:trHeight w:val="1676"/>
        </w:trPr>
        <w:tc>
          <w:tcPr>
            <w:tcW w:w="475" w:type="dxa"/>
            <w:tcBorders>
              <w:bottom w:val="single" w:sz="4" w:space="0" w:color="auto"/>
            </w:tcBorders>
          </w:tcPr>
          <w:p w:rsidR="00947FA2" w:rsidRPr="0051766F" w:rsidRDefault="00947FA2" w:rsidP="00984792">
            <w:pPr>
              <w:pStyle w:val="NoSpacing"/>
            </w:pPr>
            <w:r w:rsidRPr="0051766F">
              <w:t>1</w:t>
            </w:r>
          </w:p>
        </w:tc>
        <w:tc>
          <w:tcPr>
            <w:tcW w:w="2873" w:type="dxa"/>
            <w:tcBorders>
              <w:bottom w:val="single" w:sz="4" w:space="0" w:color="auto"/>
            </w:tcBorders>
          </w:tcPr>
          <w:p w:rsidR="00947FA2" w:rsidRPr="00F45BC0" w:rsidRDefault="00947FA2" w:rsidP="00F45BC0">
            <w:pPr>
              <w:pStyle w:val="NoSpacing"/>
              <w:rPr>
                <w:b/>
              </w:rPr>
            </w:pPr>
            <w:r w:rsidRPr="00F45BC0">
              <w:rPr>
                <w:b/>
              </w:rPr>
              <w:t>Own Account Transfer</w:t>
            </w:r>
          </w:p>
          <w:p w:rsidR="00947FA2" w:rsidRDefault="00947FA2" w:rsidP="00BB6BF6">
            <w:pPr>
              <w:pStyle w:val="NoSpacing"/>
              <w:numPr>
                <w:ilvl w:val="0"/>
                <w:numId w:val="42"/>
              </w:numPr>
            </w:pPr>
            <w:r>
              <w:t xml:space="preserve">Choose ”From  Account” </w:t>
            </w:r>
          </w:p>
          <w:p w:rsidR="00947FA2" w:rsidRDefault="00947FA2" w:rsidP="00BB6BF6">
            <w:pPr>
              <w:pStyle w:val="NoSpacing"/>
              <w:numPr>
                <w:ilvl w:val="0"/>
                <w:numId w:val="42"/>
              </w:numPr>
            </w:pPr>
            <w:r>
              <w:t xml:space="preserve">Choose ”To Account” </w:t>
            </w:r>
          </w:p>
          <w:p w:rsidR="00947FA2" w:rsidRDefault="00947FA2" w:rsidP="00BB6BF6">
            <w:pPr>
              <w:pStyle w:val="NoSpacing"/>
              <w:numPr>
                <w:ilvl w:val="0"/>
                <w:numId w:val="42"/>
              </w:numPr>
            </w:pPr>
            <w:r>
              <w:t>Enter Transfer “Amount”</w:t>
            </w:r>
          </w:p>
          <w:p w:rsidR="00947FA2" w:rsidRDefault="00947FA2" w:rsidP="00BB6BF6">
            <w:pPr>
              <w:pStyle w:val="NoSpacing"/>
              <w:numPr>
                <w:ilvl w:val="0"/>
                <w:numId w:val="42"/>
              </w:numPr>
            </w:pPr>
            <w:r>
              <w:t>Click On “Next”</w:t>
            </w:r>
          </w:p>
          <w:p w:rsidR="00947FA2" w:rsidRPr="0051766F" w:rsidRDefault="00947FA2" w:rsidP="00F45BC0">
            <w:pPr>
              <w:pStyle w:val="NoSpacing"/>
              <w:ind w:left="720"/>
            </w:pPr>
          </w:p>
        </w:tc>
        <w:tc>
          <w:tcPr>
            <w:tcW w:w="2700" w:type="dxa"/>
            <w:tcBorders>
              <w:bottom w:val="single" w:sz="4" w:space="0" w:color="auto"/>
            </w:tcBorders>
          </w:tcPr>
          <w:p w:rsidR="00947FA2" w:rsidRPr="0051766F" w:rsidRDefault="00947FA2" w:rsidP="00BB6BF6">
            <w:pPr>
              <w:pStyle w:val="NoSpacing"/>
              <w:numPr>
                <w:ilvl w:val="0"/>
                <w:numId w:val="9"/>
              </w:numPr>
            </w:pPr>
            <w:r>
              <w:t>Go To Own Account Transfer Page</w:t>
            </w:r>
          </w:p>
        </w:tc>
        <w:tc>
          <w:tcPr>
            <w:tcW w:w="900" w:type="dxa"/>
            <w:tcBorders>
              <w:bottom w:val="single" w:sz="4" w:space="0" w:color="auto"/>
            </w:tcBorders>
          </w:tcPr>
          <w:p w:rsidR="00947FA2" w:rsidRPr="0051766F" w:rsidRDefault="00947FA2" w:rsidP="00E643E6">
            <w:pPr>
              <w:pStyle w:val="NoSpacing"/>
            </w:pPr>
          </w:p>
        </w:tc>
        <w:tc>
          <w:tcPr>
            <w:tcW w:w="2610" w:type="dxa"/>
            <w:tcBorders>
              <w:bottom w:val="single" w:sz="4" w:space="0" w:color="auto"/>
            </w:tcBorders>
          </w:tcPr>
          <w:p w:rsidR="00947FA2" w:rsidRPr="00F45BC0" w:rsidRDefault="00947FA2" w:rsidP="00BB6BF6">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The Transaction amount</w:t>
            </w:r>
            <w:r w:rsidRPr="00F45BC0">
              <w:rPr>
                <w:rFonts w:asciiTheme="minorHAnsi" w:hAnsiTheme="minorHAnsi" w:cstheme="minorHAnsi"/>
                <w:sz w:val="22"/>
                <w:szCs w:val="22"/>
              </w:rPr>
              <w:t xml:space="preserve"> with 2 decimal point</w:t>
            </w:r>
          </w:p>
          <w:p w:rsidR="00947FA2" w:rsidRPr="00522D51" w:rsidRDefault="00947FA2" w:rsidP="00984792">
            <w:pPr>
              <w:pStyle w:val="Default"/>
              <w:rPr>
                <w:rFonts w:asciiTheme="minorHAnsi" w:hAnsiTheme="minorHAnsi" w:cstheme="minorHAnsi"/>
                <w:sz w:val="22"/>
                <w:szCs w:val="22"/>
              </w:rPr>
            </w:pPr>
          </w:p>
        </w:tc>
      </w:tr>
      <w:tr w:rsidR="00947FA2" w:rsidRPr="0051766F" w:rsidTr="00947FA2">
        <w:trPr>
          <w:trHeight w:val="1236"/>
        </w:trPr>
        <w:tc>
          <w:tcPr>
            <w:tcW w:w="475" w:type="dxa"/>
            <w:tcBorders>
              <w:top w:val="single" w:sz="4" w:space="0" w:color="auto"/>
              <w:bottom w:val="single" w:sz="4" w:space="0" w:color="auto"/>
            </w:tcBorders>
          </w:tcPr>
          <w:p w:rsidR="00947FA2" w:rsidRPr="0051766F" w:rsidRDefault="00947FA2" w:rsidP="00984792">
            <w:pPr>
              <w:pStyle w:val="NoSpacing"/>
            </w:pPr>
            <w:r>
              <w:t>2</w:t>
            </w:r>
          </w:p>
        </w:tc>
        <w:tc>
          <w:tcPr>
            <w:tcW w:w="2873" w:type="dxa"/>
            <w:tcBorders>
              <w:top w:val="single" w:sz="4" w:space="0" w:color="auto"/>
              <w:bottom w:val="single" w:sz="4" w:space="0" w:color="auto"/>
            </w:tcBorders>
          </w:tcPr>
          <w:p w:rsidR="00947FA2" w:rsidRDefault="00947FA2" w:rsidP="00562FEE">
            <w:pPr>
              <w:pStyle w:val="NoSpacing"/>
            </w:pPr>
            <w:r w:rsidRPr="00F45BC0">
              <w:rPr>
                <w:b/>
              </w:rPr>
              <w:t>Own Account Transfer</w:t>
            </w:r>
            <w:r>
              <w:rPr>
                <w:b/>
              </w:rPr>
              <w:t xml:space="preserve"> Confirm</w:t>
            </w:r>
          </w:p>
          <w:p w:rsidR="00947FA2" w:rsidRDefault="00947FA2" w:rsidP="00BB6BF6">
            <w:pPr>
              <w:pStyle w:val="NoSpacing"/>
              <w:numPr>
                <w:ilvl w:val="0"/>
                <w:numId w:val="58"/>
              </w:numPr>
            </w:pPr>
            <w:r>
              <w:t>View data inserted</w:t>
            </w:r>
          </w:p>
          <w:p w:rsidR="00947FA2" w:rsidRDefault="00947FA2" w:rsidP="00BB6BF6">
            <w:pPr>
              <w:pStyle w:val="NoSpacing"/>
              <w:numPr>
                <w:ilvl w:val="0"/>
                <w:numId w:val="58"/>
              </w:numPr>
            </w:pPr>
            <w:r>
              <w:t>Click On “Confirm”</w:t>
            </w:r>
          </w:p>
          <w:p w:rsidR="00947FA2" w:rsidRDefault="00947FA2" w:rsidP="00984792">
            <w:pPr>
              <w:pStyle w:val="NoSpacing"/>
            </w:pPr>
          </w:p>
        </w:tc>
        <w:tc>
          <w:tcPr>
            <w:tcW w:w="2700" w:type="dxa"/>
            <w:tcBorders>
              <w:top w:val="single" w:sz="4" w:space="0" w:color="auto"/>
              <w:bottom w:val="single" w:sz="4" w:space="0" w:color="auto"/>
            </w:tcBorders>
          </w:tcPr>
          <w:p w:rsidR="00947FA2" w:rsidRDefault="00947FA2" w:rsidP="00BB6BF6">
            <w:pPr>
              <w:pStyle w:val="NoSpacing"/>
              <w:numPr>
                <w:ilvl w:val="0"/>
                <w:numId w:val="9"/>
              </w:numPr>
            </w:pPr>
            <w:r>
              <w:t>Go To Own Account Transfer Confirm Page</w:t>
            </w:r>
          </w:p>
        </w:tc>
        <w:tc>
          <w:tcPr>
            <w:tcW w:w="900" w:type="dxa"/>
            <w:tcBorders>
              <w:top w:val="single" w:sz="4" w:space="0" w:color="auto"/>
              <w:bottom w:val="single" w:sz="4" w:space="0" w:color="auto"/>
            </w:tcBorders>
          </w:tcPr>
          <w:p w:rsidR="00947FA2" w:rsidRPr="0051766F" w:rsidRDefault="00947FA2" w:rsidP="00E643E6">
            <w:pPr>
              <w:pStyle w:val="NoSpacing"/>
            </w:pPr>
          </w:p>
        </w:tc>
        <w:tc>
          <w:tcPr>
            <w:tcW w:w="2610" w:type="dxa"/>
            <w:tcBorders>
              <w:top w:val="single" w:sz="4" w:space="0" w:color="auto"/>
              <w:bottom w:val="single" w:sz="4" w:space="0" w:color="auto"/>
            </w:tcBorders>
          </w:tcPr>
          <w:p w:rsidR="00947FA2" w:rsidRDefault="00947FA2" w:rsidP="00984792">
            <w:pPr>
              <w:pStyle w:val="Default"/>
              <w:rPr>
                <w:rFonts w:asciiTheme="minorHAnsi" w:hAnsiTheme="minorHAnsi" w:cstheme="minorHAnsi"/>
                <w:sz w:val="22"/>
                <w:szCs w:val="22"/>
              </w:rPr>
            </w:pPr>
          </w:p>
        </w:tc>
      </w:tr>
      <w:tr w:rsidR="00947FA2" w:rsidRPr="0051766F" w:rsidTr="00947FA2">
        <w:trPr>
          <w:trHeight w:val="1448"/>
        </w:trPr>
        <w:tc>
          <w:tcPr>
            <w:tcW w:w="475" w:type="dxa"/>
            <w:tcBorders>
              <w:top w:val="single" w:sz="4" w:space="0" w:color="auto"/>
            </w:tcBorders>
          </w:tcPr>
          <w:p w:rsidR="00947FA2" w:rsidRDefault="00947FA2" w:rsidP="00984792">
            <w:pPr>
              <w:pStyle w:val="NoSpacing"/>
            </w:pPr>
            <w:r>
              <w:t>3</w:t>
            </w:r>
          </w:p>
        </w:tc>
        <w:tc>
          <w:tcPr>
            <w:tcW w:w="2873" w:type="dxa"/>
            <w:tcBorders>
              <w:top w:val="single" w:sz="4" w:space="0" w:color="auto"/>
            </w:tcBorders>
          </w:tcPr>
          <w:p w:rsidR="00947FA2" w:rsidRDefault="00947FA2" w:rsidP="00562FEE">
            <w:pPr>
              <w:pStyle w:val="NoSpacing"/>
            </w:pPr>
            <w:r w:rsidRPr="00F45BC0">
              <w:rPr>
                <w:b/>
              </w:rPr>
              <w:t>Own Account Transfer</w:t>
            </w:r>
            <w:r>
              <w:rPr>
                <w:b/>
              </w:rPr>
              <w:t xml:space="preserve"> Result</w:t>
            </w:r>
          </w:p>
          <w:p w:rsidR="00947FA2" w:rsidRDefault="00947FA2" w:rsidP="00BB6BF6">
            <w:pPr>
              <w:pStyle w:val="NoSpacing"/>
              <w:numPr>
                <w:ilvl w:val="0"/>
                <w:numId w:val="59"/>
              </w:numPr>
            </w:pPr>
            <w:r>
              <w:t xml:space="preserve">View Transaction </w:t>
            </w:r>
          </w:p>
          <w:p w:rsidR="00947FA2" w:rsidRDefault="00947FA2" w:rsidP="00BB6BF6">
            <w:pPr>
              <w:pStyle w:val="NoSpacing"/>
              <w:numPr>
                <w:ilvl w:val="0"/>
                <w:numId w:val="59"/>
              </w:numPr>
            </w:pPr>
            <w:r>
              <w:t>Click On “Print Receipt”</w:t>
            </w:r>
          </w:p>
          <w:p w:rsidR="00947FA2" w:rsidRDefault="00947FA2" w:rsidP="00BB6BF6">
            <w:pPr>
              <w:pStyle w:val="NoSpacing"/>
              <w:numPr>
                <w:ilvl w:val="0"/>
                <w:numId w:val="59"/>
              </w:numPr>
            </w:pPr>
            <w:r>
              <w:t>Click On “Make another transfer”</w:t>
            </w:r>
          </w:p>
          <w:p w:rsidR="00947FA2" w:rsidRPr="00F45BC0" w:rsidRDefault="00947FA2" w:rsidP="00984792">
            <w:pPr>
              <w:pStyle w:val="NoSpacing"/>
              <w:rPr>
                <w:b/>
              </w:rPr>
            </w:pPr>
          </w:p>
        </w:tc>
        <w:tc>
          <w:tcPr>
            <w:tcW w:w="2700" w:type="dxa"/>
            <w:tcBorders>
              <w:top w:val="single" w:sz="4" w:space="0" w:color="auto"/>
            </w:tcBorders>
          </w:tcPr>
          <w:p w:rsidR="00947FA2" w:rsidRDefault="00947FA2" w:rsidP="00BB6BF6">
            <w:pPr>
              <w:pStyle w:val="NoSpacing"/>
              <w:numPr>
                <w:ilvl w:val="0"/>
                <w:numId w:val="9"/>
              </w:numPr>
            </w:pPr>
            <w:r>
              <w:t>Go To Own Account Transfer Result Page</w:t>
            </w:r>
          </w:p>
        </w:tc>
        <w:tc>
          <w:tcPr>
            <w:tcW w:w="900" w:type="dxa"/>
            <w:tcBorders>
              <w:top w:val="single" w:sz="4" w:space="0" w:color="auto"/>
            </w:tcBorders>
          </w:tcPr>
          <w:p w:rsidR="00947FA2" w:rsidRPr="0051766F" w:rsidRDefault="00947FA2" w:rsidP="00E643E6">
            <w:pPr>
              <w:pStyle w:val="NoSpacing"/>
            </w:pPr>
          </w:p>
        </w:tc>
        <w:tc>
          <w:tcPr>
            <w:tcW w:w="2610" w:type="dxa"/>
            <w:tcBorders>
              <w:top w:val="single" w:sz="4" w:space="0" w:color="auto"/>
            </w:tcBorders>
          </w:tcPr>
          <w:p w:rsidR="00947FA2" w:rsidRDefault="00947FA2" w:rsidP="00BB6BF6">
            <w:pPr>
              <w:pStyle w:val="Default"/>
              <w:numPr>
                <w:ilvl w:val="0"/>
                <w:numId w:val="9"/>
              </w:numPr>
              <w:rPr>
                <w:rFonts w:asciiTheme="minorHAnsi" w:hAnsiTheme="minorHAnsi" w:cstheme="minorHAnsi"/>
                <w:sz w:val="22"/>
                <w:szCs w:val="22"/>
              </w:rPr>
            </w:pPr>
            <w:r>
              <w:rPr>
                <w:rFonts w:asciiTheme="minorHAnsi" w:hAnsiTheme="minorHAnsi" w:cstheme="minorHAnsi"/>
                <w:sz w:val="22"/>
                <w:szCs w:val="22"/>
              </w:rPr>
              <w:t>Print for Transaction Reference</w:t>
            </w:r>
          </w:p>
          <w:p w:rsidR="00947FA2" w:rsidRDefault="00947FA2" w:rsidP="00F95B1C">
            <w:pPr>
              <w:pStyle w:val="Default"/>
              <w:ind w:left="360"/>
              <w:rPr>
                <w:rFonts w:asciiTheme="minorHAnsi" w:hAnsiTheme="minorHAnsi" w:cstheme="minorHAnsi"/>
                <w:sz w:val="22"/>
                <w:szCs w:val="22"/>
              </w:rPr>
            </w:pPr>
          </w:p>
        </w:tc>
      </w:tr>
    </w:tbl>
    <w:p w:rsidR="00984792" w:rsidRPr="00A62FB3" w:rsidRDefault="00984792" w:rsidP="00984792"/>
    <w:p w:rsidR="00984792" w:rsidRPr="00591125" w:rsidRDefault="00591125" w:rsidP="00591125">
      <w:pPr>
        <w:pStyle w:val="Heading2"/>
        <w:ind w:hanging="396"/>
        <w:rPr>
          <w:rFonts w:asciiTheme="minorHAnsi" w:hAnsiTheme="minorHAnsi" w:cstheme="minorHAnsi"/>
          <w:color w:val="auto"/>
        </w:rPr>
      </w:pPr>
      <w:r>
        <w:rPr>
          <w:rFonts w:asciiTheme="minorHAnsi" w:hAnsiTheme="minorHAnsi" w:cstheme="minorHAnsi"/>
          <w:color w:val="auto"/>
        </w:rPr>
        <w:t xml:space="preserve">    </w:t>
      </w:r>
      <w:bookmarkStart w:id="62" w:name="_Toc298227481"/>
      <w:r w:rsidR="00984792" w:rsidRPr="00591125">
        <w:rPr>
          <w:rFonts w:asciiTheme="minorHAnsi" w:hAnsiTheme="minorHAnsi" w:cstheme="minorHAnsi"/>
          <w:color w:val="auto"/>
        </w:rPr>
        <w:t>Third Party Transfer</w:t>
      </w:r>
      <w:bookmarkEnd w:id="62"/>
    </w:p>
    <w:p w:rsidR="00984792" w:rsidRPr="00591125" w:rsidRDefault="00984792" w:rsidP="00591125">
      <w:pPr>
        <w:pStyle w:val="Heading3"/>
        <w:rPr>
          <w:rFonts w:asciiTheme="minorHAnsi" w:hAnsiTheme="minorHAnsi" w:cstheme="minorHAnsi"/>
          <w:i/>
          <w:sz w:val="24"/>
          <w:szCs w:val="24"/>
        </w:rPr>
      </w:pPr>
      <w:bookmarkStart w:id="63" w:name="_Toc298227482"/>
      <w:r w:rsidRPr="00591125">
        <w:rPr>
          <w:rFonts w:asciiTheme="minorHAnsi" w:hAnsiTheme="minorHAnsi" w:cstheme="minorHAnsi"/>
          <w:i/>
          <w:sz w:val="24"/>
          <w:szCs w:val="24"/>
        </w:rPr>
        <w:t>Open 3</w:t>
      </w:r>
      <w:r w:rsidRPr="00591125">
        <w:rPr>
          <w:rFonts w:asciiTheme="minorHAnsi" w:hAnsiTheme="minorHAnsi" w:cstheme="minorHAnsi"/>
          <w:i/>
          <w:sz w:val="24"/>
          <w:szCs w:val="24"/>
          <w:vertAlign w:val="superscript"/>
        </w:rPr>
        <w:t>rd</w:t>
      </w:r>
      <w:r w:rsidRPr="00591125">
        <w:rPr>
          <w:rFonts w:asciiTheme="minorHAnsi" w:hAnsiTheme="minorHAnsi" w:cstheme="minorHAnsi"/>
          <w:i/>
          <w:sz w:val="24"/>
          <w:szCs w:val="24"/>
        </w:rPr>
        <w:t xml:space="preserve"> Party Account Transfer</w:t>
      </w:r>
      <w:bookmarkEnd w:id="63"/>
    </w:p>
    <w:p w:rsidR="00984792" w:rsidRPr="00B24F5C" w:rsidRDefault="00984792" w:rsidP="00984792"/>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68"/>
        <w:gridCol w:w="2700"/>
        <w:gridCol w:w="900"/>
        <w:gridCol w:w="2610"/>
      </w:tblGrid>
      <w:tr w:rsidR="00947FA2" w:rsidRPr="0051766F" w:rsidTr="00947FA2">
        <w:trPr>
          <w:trHeight w:val="308"/>
        </w:trPr>
        <w:tc>
          <w:tcPr>
            <w:tcW w:w="480" w:type="dxa"/>
            <w:shd w:val="clear" w:color="auto" w:fill="BFBFBF"/>
          </w:tcPr>
          <w:p w:rsidR="00947FA2" w:rsidRPr="0014734E" w:rsidRDefault="00947FA2" w:rsidP="00984792">
            <w:pPr>
              <w:pStyle w:val="NoSpacing"/>
              <w:jc w:val="center"/>
              <w:rPr>
                <w:b/>
              </w:rPr>
            </w:pPr>
            <w:r w:rsidRPr="0014734E">
              <w:rPr>
                <w:b/>
              </w:rPr>
              <w:t>No</w:t>
            </w:r>
          </w:p>
        </w:tc>
        <w:tc>
          <w:tcPr>
            <w:tcW w:w="2868" w:type="dxa"/>
            <w:shd w:val="clear" w:color="auto" w:fill="BFBFBF"/>
          </w:tcPr>
          <w:p w:rsidR="00947FA2" w:rsidRPr="0014734E" w:rsidRDefault="00947FA2" w:rsidP="00984792">
            <w:pPr>
              <w:pStyle w:val="NoSpacing"/>
              <w:jc w:val="center"/>
              <w:rPr>
                <w:b/>
              </w:rPr>
            </w:pPr>
            <w:r w:rsidRPr="0014734E">
              <w:rPr>
                <w:b/>
              </w:rPr>
              <w:t>Description</w:t>
            </w:r>
          </w:p>
        </w:tc>
        <w:tc>
          <w:tcPr>
            <w:tcW w:w="2700" w:type="dxa"/>
            <w:shd w:val="clear" w:color="auto" w:fill="BFBFBF"/>
          </w:tcPr>
          <w:p w:rsidR="00947FA2" w:rsidRPr="0014734E" w:rsidRDefault="00947FA2" w:rsidP="00984792">
            <w:pPr>
              <w:pStyle w:val="NoSpacing"/>
              <w:jc w:val="center"/>
              <w:rPr>
                <w:b/>
              </w:rPr>
            </w:pPr>
            <w:r w:rsidRPr="0014734E">
              <w:rPr>
                <w:b/>
              </w:rPr>
              <w:t>Expected Result</w:t>
            </w:r>
          </w:p>
        </w:tc>
        <w:tc>
          <w:tcPr>
            <w:tcW w:w="900" w:type="dxa"/>
            <w:shd w:val="clear" w:color="auto" w:fill="BFBFBF"/>
          </w:tcPr>
          <w:p w:rsidR="00947FA2" w:rsidRPr="0014734E" w:rsidRDefault="00947FA2" w:rsidP="00E643E6">
            <w:pPr>
              <w:pStyle w:val="NoSpacing"/>
              <w:jc w:val="center"/>
              <w:rPr>
                <w:b/>
              </w:rPr>
            </w:pPr>
            <w:r w:rsidRPr="0014734E">
              <w:rPr>
                <w:b/>
              </w:rPr>
              <w:t>Status</w:t>
            </w:r>
          </w:p>
        </w:tc>
        <w:tc>
          <w:tcPr>
            <w:tcW w:w="2610" w:type="dxa"/>
            <w:shd w:val="clear" w:color="auto" w:fill="BFBFBF"/>
          </w:tcPr>
          <w:p w:rsidR="00947FA2" w:rsidRPr="0014734E" w:rsidRDefault="00947FA2" w:rsidP="00984792">
            <w:pPr>
              <w:pStyle w:val="NoSpacing"/>
              <w:jc w:val="center"/>
              <w:rPr>
                <w:b/>
              </w:rPr>
            </w:pPr>
            <w:r w:rsidRPr="0014734E">
              <w:rPr>
                <w:b/>
              </w:rPr>
              <w:t>Remarks</w:t>
            </w:r>
          </w:p>
        </w:tc>
      </w:tr>
      <w:tr w:rsidR="00947FA2" w:rsidRPr="0051766F" w:rsidTr="00947FA2">
        <w:trPr>
          <w:trHeight w:val="20"/>
        </w:trPr>
        <w:tc>
          <w:tcPr>
            <w:tcW w:w="480" w:type="dxa"/>
          </w:tcPr>
          <w:p w:rsidR="00947FA2" w:rsidRPr="0051766F" w:rsidRDefault="00947FA2" w:rsidP="00984792">
            <w:pPr>
              <w:pStyle w:val="NoSpacing"/>
            </w:pPr>
            <w:r w:rsidRPr="0051766F">
              <w:t>1</w:t>
            </w:r>
          </w:p>
        </w:tc>
        <w:tc>
          <w:tcPr>
            <w:tcW w:w="2868" w:type="dxa"/>
          </w:tcPr>
          <w:p w:rsidR="00947FA2" w:rsidRDefault="00947FA2" w:rsidP="00BB6BF6">
            <w:pPr>
              <w:pStyle w:val="NoSpacing"/>
              <w:numPr>
                <w:ilvl w:val="0"/>
                <w:numId w:val="43"/>
              </w:numPr>
            </w:pPr>
            <w:r>
              <w:t xml:space="preserve">Choose “From Account ” </w:t>
            </w:r>
          </w:p>
          <w:p w:rsidR="00947FA2" w:rsidRDefault="00947FA2" w:rsidP="00BB6BF6">
            <w:pPr>
              <w:pStyle w:val="NoSpacing"/>
              <w:numPr>
                <w:ilvl w:val="0"/>
                <w:numId w:val="43"/>
              </w:numPr>
            </w:pPr>
            <w:r>
              <w:t xml:space="preserve">Enter ”To Account” </w:t>
            </w:r>
          </w:p>
          <w:p w:rsidR="00947FA2" w:rsidRDefault="00947FA2" w:rsidP="00BB6BF6">
            <w:pPr>
              <w:pStyle w:val="NoSpacing"/>
              <w:numPr>
                <w:ilvl w:val="0"/>
                <w:numId w:val="43"/>
              </w:numPr>
            </w:pPr>
            <w:r>
              <w:t>Enter transfer “Amount”</w:t>
            </w:r>
          </w:p>
          <w:p w:rsidR="00947FA2" w:rsidRDefault="00947FA2" w:rsidP="00BB6BF6">
            <w:pPr>
              <w:pStyle w:val="NoSpacing"/>
              <w:numPr>
                <w:ilvl w:val="0"/>
                <w:numId w:val="43"/>
              </w:numPr>
            </w:pPr>
            <w:r>
              <w:lastRenderedPageBreak/>
              <w:t>Enter transfer “Remarks”</w:t>
            </w:r>
          </w:p>
          <w:p w:rsidR="00947FA2" w:rsidRDefault="00947FA2" w:rsidP="00BB6BF6">
            <w:pPr>
              <w:pStyle w:val="NoSpacing"/>
              <w:numPr>
                <w:ilvl w:val="0"/>
                <w:numId w:val="43"/>
              </w:numPr>
            </w:pPr>
            <w:r>
              <w:t>Enter “Beneficiary Email”</w:t>
            </w:r>
          </w:p>
          <w:p w:rsidR="00947FA2" w:rsidRDefault="00947FA2" w:rsidP="00BB6BF6">
            <w:pPr>
              <w:pStyle w:val="NoSpacing"/>
              <w:numPr>
                <w:ilvl w:val="0"/>
                <w:numId w:val="43"/>
              </w:numPr>
            </w:pPr>
            <w:r>
              <w:t>Enter TAC number</w:t>
            </w:r>
          </w:p>
          <w:p w:rsidR="00947FA2" w:rsidRDefault="00947FA2" w:rsidP="00BB6BF6">
            <w:pPr>
              <w:pStyle w:val="NoSpacing"/>
              <w:numPr>
                <w:ilvl w:val="0"/>
                <w:numId w:val="43"/>
              </w:numPr>
            </w:pPr>
            <w:r>
              <w:t>Click On “Confirm”</w:t>
            </w:r>
          </w:p>
          <w:p w:rsidR="00947FA2" w:rsidRDefault="00947FA2" w:rsidP="00BB6BF6">
            <w:pPr>
              <w:pStyle w:val="NoSpacing"/>
              <w:numPr>
                <w:ilvl w:val="0"/>
                <w:numId w:val="43"/>
              </w:numPr>
            </w:pPr>
            <w:r>
              <w:t>Click On “Make another transfer”</w:t>
            </w:r>
          </w:p>
          <w:p w:rsidR="00947FA2" w:rsidRPr="0051766F" w:rsidRDefault="00947FA2" w:rsidP="00984792">
            <w:pPr>
              <w:pStyle w:val="NoSpacing"/>
            </w:pPr>
          </w:p>
        </w:tc>
        <w:tc>
          <w:tcPr>
            <w:tcW w:w="2700" w:type="dxa"/>
          </w:tcPr>
          <w:p w:rsidR="00947FA2" w:rsidRDefault="00947FA2" w:rsidP="00BB6BF6">
            <w:pPr>
              <w:pStyle w:val="NoSpacing"/>
              <w:numPr>
                <w:ilvl w:val="0"/>
                <w:numId w:val="9"/>
              </w:numPr>
            </w:pPr>
            <w:r>
              <w:lastRenderedPageBreak/>
              <w:t xml:space="preserve">Go To </w:t>
            </w:r>
            <w:r w:rsidR="00C07911">
              <w:t>Registered</w:t>
            </w:r>
            <w:r>
              <w:t xml:space="preserve"> Account Transfer.</w:t>
            </w:r>
          </w:p>
          <w:p w:rsidR="00947FA2" w:rsidRDefault="00947FA2" w:rsidP="00984792">
            <w:pPr>
              <w:pStyle w:val="NoSpacing"/>
              <w:ind w:left="360"/>
            </w:pPr>
          </w:p>
          <w:p w:rsidR="00947FA2" w:rsidRPr="0051766F" w:rsidRDefault="00947FA2" w:rsidP="00984792">
            <w:pPr>
              <w:pStyle w:val="NoSpacing"/>
            </w:pPr>
          </w:p>
        </w:tc>
        <w:tc>
          <w:tcPr>
            <w:tcW w:w="900" w:type="dxa"/>
          </w:tcPr>
          <w:p w:rsidR="00947FA2" w:rsidRPr="0051766F" w:rsidRDefault="00947FA2" w:rsidP="00E643E6">
            <w:pPr>
              <w:pStyle w:val="NoSpacing"/>
            </w:pPr>
          </w:p>
        </w:tc>
        <w:tc>
          <w:tcPr>
            <w:tcW w:w="2610" w:type="dxa"/>
          </w:tcPr>
          <w:p w:rsidR="00C07911" w:rsidRDefault="00C07911" w:rsidP="00C07911">
            <w:pPr>
              <w:pStyle w:val="Default"/>
              <w:rPr>
                <w:rFonts w:asciiTheme="minorHAnsi" w:hAnsiTheme="minorHAnsi" w:cstheme="minorHAnsi"/>
                <w:sz w:val="22"/>
                <w:szCs w:val="22"/>
              </w:rPr>
            </w:pPr>
            <w:r w:rsidRPr="00C0791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07911">
              <w:rPr>
                <w:rFonts w:asciiTheme="minorHAnsi" w:hAnsiTheme="minorHAnsi" w:cstheme="minorHAnsi"/>
                <w:sz w:val="22"/>
                <w:szCs w:val="22"/>
              </w:rPr>
              <w:t>Account number must consist of 16 characters.</w:t>
            </w:r>
          </w:p>
          <w:p w:rsidR="00C07911" w:rsidRPr="00B24F5C" w:rsidRDefault="00C07911" w:rsidP="00C07911">
            <w:pPr>
              <w:pStyle w:val="Default"/>
              <w:rPr>
                <w:rFonts w:asciiTheme="minorHAnsi" w:hAnsiTheme="minorHAnsi" w:cstheme="minorHAnsi"/>
                <w:sz w:val="22"/>
                <w:szCs w:val="22"/>
              </w:rPr>
            </w:pPr>
            <w:r>
              <w:rPr>
                <w:rFonts w:asciiTheme="minorHAnsi" w:hAnsiTheme="minorHAnsi" w:cstheme="minorHAnsi"/>
                <w:sz w:val="22"/>
                <w:szCs w:val="22"/>
              </w:rPr>
              <w:t>-  A</w:t>
            </w:r>
            <w:r w:rsidRPr="00C07911">
              <w:rPr>
                <w:rFonts w:asciiTheme="minorHAnsi" w:hAnsiTheme="minorHAnsi" w:cstheme="minorHAnsi"/>
                <w:sz w:val="22"/>
                <w:szCs w:val="22"/>
              </w:rPr>
              <w:t>mount with 2 decimal point</w:t>
            </w:r>
          </w:p>
        </w:tc>
      </w:tr>
    </w:tbl>
    <w:p w:rsidR="00984792" w:rsidRPr="00B24F5C" w:rsidRDefault="00984792" w:rsidP="00984792"/>
    <w:p w:rsidR="00984792" w:rsidRPr="00BF36D7" w:rsidRDefault="00984792" w:rsidP="00984792">
      <w:pPr>
        <w:pStyle w:val="Heading3"/>
        <w:rPr>
          <w:rFonts w:asciiTheme="minorHAnsi" w:hAnsiTheme="minorHAnsi" w:cstheme="minorHAnsi"/>
          <w:i/>
          <w:sz w:val="24"/>
          <w:szCs w:val="24"/>
        </w:rPr>
      </w:pPr>
      <w:bookmarkStart w:id="64" w:name="_Toc298227483"/>
      <w:r w:rsidRPr="00BF36D7">
        <w:rPr>
          <w:rFonts w:asciiTheme="minorHAnsi" w:hAnsiTheme="minorHAnsi" w:cstheme="minorHAnsi"/>
          <w:i/>
          <w:sz w:val="24"/>
          <w:szCs w:val="24"/>
        </w:rPr>
        <w:t>Registered Account Transfer</w:t>
      </w:r>
      <w:bookmarkEnd w:id="64"/>
    </w:p>
    <w:p w:rsidR="00984792" w:rsidRPr="006D50BD" w:rsidRDefault="00984792" w:rsidP="00984792"/>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68"/>
        <w:gridCol w:w="2700"/>
        <w:gridCol w:w="900"/>
        <w:gridCol w:w="2574"/>
      </w:tblGrid>
      <w:tr w:rsidR="00947FA2" w:rsidRPr="0051766F" w:rsidTr="00947FA2">
        <w:trPr>
          <w:trHeight w:val="305"/>
        </w:trPr>
        <w:tc>
          <w:tcPr>
            <w:tcW w:w="480" w:type="dxa"/>
            <w:shd w:val="clear" w:color="auto" w:fill="BFBFBF"/>
          </w:tcPr>
          <w:p w:rsidR="00947FA2" w:rsidRPr="0014734E" w:rsidRDefault="00947FA2" w:rsidP="00984792">
            <w:pPr>
              <w:pStyle w:val="NoSpacing"/>
              <w:jc w:val="center"/>
              <w:rPr>
                <w:b/>
              </w:rPr>
            </w:pPr>
            <w:r w:rsidRPr="0014734E">
              <w:rPr>
                <w:b/>
              </w:rPr>
              <w:t>No</w:t>
            </w:r>
          </w:p>
        </w:tc>
        <w:tc>
          <w:tcPr>
            <w:tcW w:w="2868" w:type="dxa"/>
            <w:shd w:val="clear" w:color="auto" w:fill="BFBFBF"/>
          </w:tcPr>
          <w:p w:rsidR="00947FA2" w:rsidRPr="0014734E" w:rsidRDefault="00947FA2" w:rsidP="00984792">
            <w:pPr>
              <w:pStyle w:val="NoSpacing"/>
              <w:jc w:val="center"/>
              <w:rPr>
                <w:b/>
              </w:rPr>
            </w:pPr>
            <w:r w:rsidRPr="0014734E">
              <w:rPr>
                <w:b/>
              </w:rPr>
              <w:t>Description</w:t>
            </w:r>
          </w:p>
        </w:tc>
        <w:tc>
          <w:tcPr>
            <w:tcW w:w="2700" w:type="dxa"/>
            <w:shd w:val="clear" w:color="auto" w:fill="BFBFBF"/>
          </w:tcPr>
          <w:p w:rsidR="00947FA2" w:rsidRPr="0014734E" w:rsidRDefault="00947FA2" w:rsidP="00984792">
            <w:pPr>
              <w:pStyle w:val="NoSpacing"/>
              <w:jc w:val="center"/>
              <w:rPr>
                <w:b/>
              </w:rPr>
            </w:pPr>
            <w:r w:rsidRPr="0014734E">
              <w:rPr>
                <w:b/>
              </w:rPr>
              <w:t>Expected Result</w:t>
            </w:r>
          </w:p>
        </w:tc>
        <w:tc>
          <w:tcPr>
            <w:tcW w:w="900" w:type="dxa"/>
            <w:shd w:val="clear" w:color="auto" w:fill="BFBFBF"/>
          </w:tcPr>
          <w:p w:rsidR="00947FA2" w:rsidRPr="0014734E" w:rsidRDefault="00947FA2" w:rsidP="00E643E6">
            <w:pPr>
              <w:pStyle w:val="NoSpacing"/>
              <w:jc w:val="center"/>
              <w:rPr>
                <w:b/>
              </w:rPr>
            </w:pPr>
            <w:r w:rsidRPr="0014734E">
              <w:rPr>
                <w:b/>
              </w:rPr>
              <w:t>Status</w:t>
            </w:r>
          </w:p>
        </w:tc>
        <w:tc>
          <w:tcPr>
            <w:tcW w:w="2574" w:type="dxa"/>
            <w:shd w:val="clear" w:color="auto" w:fill="BFBFBF"/>
          </w:tcPr>
          <w:p w:rsidR="00947FA2" w:rsidRPr="0014734E" w:rsidRDefault="00947FA2" w:rsidP="00984792">
            <w:pPr>
              <w:pStyle w:val="NoSpacing"/>
              <w:jc w:val="center"/>
              <w:rPr>
                <w:b/>
              </w:rPr>
            </w:pPr>
            <w:r w:rsidRPr="0014734E">
              <w:rPr>
                <w:b/>
              </w:rPr>
              <w:t>Remarks</w:t>
            </w:r>
          </w:p>
        </w:tc>
      </w:tr>
      <w:tr w:rsidR="00947FA2" w:rsidRPr="0051766F" w:rsidTr="00947FA2">
        <w:trPr>
          <w:trHeight w:val="20"/>
        </w:trPr>
        <w:tc>
          <w:tcPr>
            <w:tcW w:w="480" w:type="dxa"/>
          </w:tcPr>
          <w:p w:rsidR="00947FA2" w:rsidRPr="0051766F" w:rsidRDefault="00947FA2" w:rsidP="00984792">
            <w:pPr>
              <w:pStyle w:val="NoSpacing"/>
            </w:pPr>
            <w:r w:rsidRPr="0051766F">
              <w:t>1</w:t>
            </w:r>
          </w:p>
        </w:tc>
        <w:tc>
          <w:tcPr>
            <w:tcW w:w="2868" w:type="dxa"/>
          </w:tcPr>
          <w:p w:rsidR="00947FA2" w:rsidRDefault="00947FA2" w:rsidP="00BB6BF6">
            <w:pPr>
              <w:pStyle w:val="NoSpacing"/>
              <w:numPr>
                <w:ilvl w:val="0"/>
                <w:numId w:val="44"/>
              </w:numPr>
            </w:pPr>
            <w:r>
              <w:t>Click On “Registered Account Transfer” link</w:t>
            </w:r>
          </w:p>
          <w:p w:rsidR="00947FA2" w:rsidRDefault="00947FA2" w:rsidP="00BB6BF6">
            <w:pPr>
              <w:pStyle w:val="NoSpacing"/>
              <w:numPr>
                <w:ilvl w:val="0"/>
                <w:numId w:val="44"/>
              </w:numPr>
            </w:pPr>
            <w:r>
              <w:t xml:space="preserve">Choose “From Account ” </w:t>
            </w:r>
          </w:p>
          <w:p w:rsidR="00947FA2" w:rsidRDefault="00947FA2" w:rsidP="00BB6BF6">
            <w:pPr>
              <w:pStyle w:val="NoSpacing"/>
              <w:numPr>
                <w:ilvl w:val="0"/>
                <w:numId w:val="44"/>
              </w:numPr>
            </w:pPr>
            <w:r>
              <w:t xml:space="preserve">Enter ”To Account” </w:t>
            </w:r>
          </w:p>
          <w:p w:rsidR="00947FA2" w:rsidRDefault="00947FA2" w:rsidP="00BB6BF6">
            <w:pPr>
              <w:pStyle w:val="NoSpacing"/>
              <w:numPr>
                <w:ilvl w:val="0"/>
                <w:numId w:val="44"/>
              </w:numPr>
            </w:pPr>
            <w:r>
              <w:t>Enter transfer “Amount”</w:t>
            </w:r>
          </w:p>
          <w:p w:rsidR="00947FA2" w:rsidRDefault="00947FA2" w:rsidP="00BB6BF6">
            <w:pPr>
              <w:pStyle w:val="NoSpacing"/>
              <w:numPr>
                <w:ilvl w:val="0"/>
                <w:numId w:val="44"/>
              </w:numPr>
            </w:pPr>
            <w:r>
              <w:t>Enter transfer “Remarks”</w:t>
            </w:r>
          </w:p>
          <w:p w:rsidR="00947FA2" w:rsidRDefault="00947FA2" w:rsidP="00BB6BF6">
            <w:pPr>
              <w:pStyle w:val="NoSpacing"/>
              <w:numPr>
                <w:ilvl w:val="0"/>
                <w:numId w:val="44"/>
              </w:numPr>
            </w:pPr>
            <w:r>
              <w:t>Enter “Beneficiary Email”</w:t>
            </w:r>
          </w:p>
          <w:p w:rsidR="00947FA2" w:rsidRDefault="00947FA2" w:rsidP="00BB6BF6">
            <w:pPr>
              <w:pStyle w:val="NoSpacing"/>
              <w:numPr>
                <w:ilvl w:val="0"/>
                <w:numId w:val="44"/>
              </w:numPr>
            </w:pPr>
            <w:r>
              <w:t>Click On “Confirm”</w:t>
            </w:r>
          </w:p>
          <w:p w:rsidR="00947FA2" w:rsidRDefault="00947FA2" w:rsidP="00BB6BF6">
            <w:pPr>
              <w:pStyle w:val="NoSpacing"/>
              <w:numPr>
                <w:ilvl w:val="0"/>
                <w:numId w:val="44"/>
              </w:numPr>
            </w:pPr>
            <w:r>
              <w:t>Click On “Make another transfer”</w:t>
            </w:r>
          </w:p>
          <w:p w:rsidR="00947FA2" w:rsidRPr="0051766F" w:rsidRDefault="00947FA2" w:rsidP="00984792">
            <w:pPr>
              <w:pStyle w:val="NoSpacing"/>
            </w:pPr>
          </w:p>
        </w:tc>
        <w:tc>
          <w:tcPr>
            <w:tcW w:w="2700" w:type="dxa"/>
          </w:tcPr>
          <w:p w:rsidR="00947FA2" w:rsidRDefault="00947FA2" w:rsidP="00BB6BF6">
            <w:pPr>
              <w:pStyle w:val="NoSpacing"/>
              <w:numPr>
                <w:ilvl w:val="0"/>
                <w:numId w:val="9"/>
              </w:numPr>
            </w:pPr>
            <w:r>
              <w:t xml:space="preserve">Go To </w:t>
            </w:r>
            <w:r w:rsidR="00C07911">
              <w:t>3</w:t>
            </w:r>
            <w:r w:rsidR="00C07911" w:rsidRPr="00C07911">
              <w:rPr>
                <w:vertAlign w:val="superscript"/>
              </w:rPr>
              <w:t>rd</w:t>
            </w:r>
            <w:r w:rsidR="00C07911">
              <w:t xml:space="preserve"> Party Beneficiary</w:t>
            </w:r>
            <w:r>
              <w:t xml:space="preserve"> Account </w:t>
            </w:r>
            <w:r w:rsidR="00C07911">
              <w:t>Maintenance</w:t>
            </w:r>
            <w:r>
              <w:t>.</w:t>
            </w:r>
          </w:p>
          <w:p w:rsidR="00947FA2" w:rsidRDefault="00947FA2" w:rsidP="00984792">
            <w:pPr>
              <w:pStyle w:val="NoSpacing"/>
              <w:ind w:left="360"/>
            </w:pPr>
          </w:p>
          <w:p w:rsidR="00947FA2" w:rsidRPr="0051766F" w:rsidRDefault="00947FA2" w:rsidP="00984792">
            <w:pPr>
              <w:pStyle w:val="NoSpacing"/>
            </w:pPr>
          </w:p>
        </w:tc>
        <w:tc>
          <w:tcPr>
            <w:tcW w:w="900" w:type="dxa"/>
          </w:tcPr>
          <w:p w:rsidR="00947FA2" w:rsidRPr="0051766F" w:rsidRDefault="00947FA2" w:rsidP="00E643E6">
            <w:pPr>
              <w:pStyle w:val="NoSpacing"/>
            </w:pPr>
          </w:p>
        </w:tc>
        <w:tc>
          <w:tcPr>
            <w:tcW w:w="2574" w:type="dxa"/>
          </w:tcPr>
          <w:p w:rsidR="00C07911" w:rsidRDefault="00C07911" w:rsidP="00C07911">
            <w:pPr>
              <w:pStyle w:val="Default"/>
              <w:rPr>
                <w:rFonts w:asciiTheme="minorHAnsi" w:hAnsiTheme="minorHAnsi" w:cstheme="minorHAnsi"/>
                <w:sz w:val="22"/>
                <w:szCs w:val="22"/>
              </w:rPr>
            </w:pPr>
            <w:r w:rsidRPr="00C07911">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07911">
              <w:rPr>
                <w:rFonts w:asciiTheme="minorHAnsi" w:hAnsiTheme="minorHAnsi" w:cstheme="minorHAnsi"/>
                <w:sz w:val="22"/>
                <w:szCs w:val="22"/>
              </w:rPr>
              <w:t>Account number must consist of 16 characters.</w:t>
            </w:r>
          </w:p>
          <w:p w:rsidR="00947FA2" w:rsidRDefault="00C07911" w:rsidP="00C07911">
            <w:pPr>
              <w:pStyle w:val="Default"/>
              <w:rPr>
                <w:rFonts w:asciiTheme="minorHAnsi" w:hAnsiTheme="minorHAnsi" w:cstheme="minorHAnsi"/>
                <w:sz w:val="22"/>
                <w:szCs w:val="22"/>
              </w:rPr>
            </w:pPr>
            <w:r>
              <w:rPr>
                <w:rFonts w:asciiTheme="minorHAnsi" w:hAnsiTheme="minorHAnsi" w:cstheme="minorHAnsi"/>
                <w:sz w:val="22"/>
                <w:szCs w:val="22"/>
              </w:rPr>
              <w:t>-  A</w:t>
            </w:r>
            <w:r w:rsidRPr="00C07911">
              <w:rPr>
                <w:rFonts w:asciiTheme="minorHAnsi" w:hAnsiTheme="minorHAnsi" w:cstheme="minorHAnsi"/>
                <w:sz w:val="22"/>
                <w:szCs w:val="22"/>
              </w:rPr>
              <w:t>mount with 2 decimal point</w:t>
            </w:r>
          </w:p>
          <w:p w:rsidR="00947FA2" w:rsidRPr="00B24F5C" w:rsidRDefault="00947FA2" w:rsidP="00984792">
            <w:pPr>
              <w:pStyle w:val="Default"/>
              <w:ind w:left="360"/>
              <w:rPr>
                <w:rFonts w:asciiTheme="minorHAnsi" w:hAnsiTheme="minorHAnsi" w:cstheme="minorHAnsi"/>
                <w:sz w:val="22"/>
                <w:szCs w:val="22"/>
              </w:rPr>
            </w:pPr>
          </w:p>
        </w:tc>
      </w:tr>
    </w:tbl>
    <w:p w:rsidR="00984792" w:rsidRPr="006D50BD" w:rsidRDefault="00984792" w:rsidP="00984792"/>
    <w:p w:rsidR="00984792" w:rsidRPr="00BF36D7" w:rsidRDefault="00984792" w:rsidP="00984792">
      <w:pPr>
        <w:pStyle w:val="Heading3"/>
        <w:rPr>
          <w:rFonts w:asciiTheme="minorHAnsi" w:hAnsiTheme="minorHAnsi" w:cstheme="minorHAnsi"/>
          <w:i/>
          <w:sz w:val="24"/>
          <w:szCs w:val="24"/>
        </w:rPr>
      </w:pPr>
      <w:bookmarkStart w:id="65" w:name="_Toc298227484"/>
      <w:r w:rsidRPr="00BF36D7">
        <w:rPr>
          <w:rFonts w:asciiTheme="minorHAnsi" w:hAnsiTheme="minorHAnsi" w:cstheme="minorHAnsi"/>
          <w:i/>
          <w:sz w:val="24"/>
          <w:szCs w:val="24"/>
        </w:rPr>
        <w:t>3</w:t>
      </w:r>
      <w:r w:rsidRPr="00BF36D7">
        <w:rPr>
          <w:rFonts w:asciiTheme="minorHAnsi" w:hAnsiTheme="minorHAnsi" w:cstheme="minorHAnsi"/>
          <w:i/>
          <w:sz w:val="24"/>
          <w:szCs w:val="24"/>
          <w:vertAlign w:val="superscript"/>
        </w:rPr>
        <w:t>rd</w:t>
      </w:r>
      <w:r w:rsidRPr="00BF36D7">
        <w:rPr>
          <w:rFonts w:asciiTheme="minorHAnsi" w:hAnsiTheme="minorHAnsi" w:cstheme="minorHAnsi"/>
          <w:i/>
          <w:sz w:val="24"/>
          <w:szCs w:val="24"/>
        </w:rPr>
        <w:t xml:space="preserve"> Party Beneficiary Account Maintenance</w:t>
      </w:r>
      <w:bookmarkEnd w:id="65"/>
    </w:p>
    <w:p w:rsidR="00984792" w:rsidRDefault="00984792" w:rsidP="00984792"/>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886"/>
        <w:gridCol w:w="2610"/>
      </w:tblGrid>
      <w:tr w:rsidR="00947FA2" w:rsidRPr="0051766F" w:rsidTr="00947FA2">
        <w:trPr>
          <w:trHeight w:val="305"/>
        </w:trPr>
        <w:tc>
          <w:tcPr>
            <w:tcW w:w="507" w:type="dxa"/>
            <w:shd w:val="clear" w:color="auto" w:fill="BFBFBF"/>
          </w:tcPr>
          <w:p w:rsidR="00947FA2" w:rsidRPr="00AF4594" w:rsidRDefault="00947FA2" w:rsidP="00984792">
            <w:pPr>
              <w:pStyle w:val="NoSpacing"/>
              <w:jc w:val="center"/>
              <w:rPr>
                <w:b/>
              </w:rPr>
            </w:pPr>
            <w:r w:rsidRPr="00AF4594">
              <w:rPr>
                <w:b/>
              </w:rPr>
              <w:t>No</w:t>
            </w:r>
          </w:p>
        </w:tc>
        <w:tc>
          <w:tcPr>
            <w:tcW w:w="2862" w:type="dxa"/>
            <w:shd w:val="clear" w:color="auto" w:fill="BFBFBF"/>
          </w:tcPr>
          <w:p w:rsidR="00947FA2" w:rsidRPr="00AF4594" w:rsidRDefault="00947FA2" w:rsidP="00984792">
            <w:pPr>
              <w:pStyle w:val="NoSpacing"/>
              <w:jc w:val="center"/>
              <w:rPr>
                <w:b/>
              </w:rPr>
            </w:pPr>
            <w:r w:rsidRPr="00AF4594">
              <w:rPr>
                <w:b/>
              </w:rPr>
              <w:t>Description</w:t>
            </w:r>
          </w:p>
        </w:tc>
        <w:tc>
          <w:tcPr>
            <w:tcW w:w="2693" w:type="dxa"/>
            <w:shd w:val="clear" w:color="auto" w:fill="BFBFBF"/>
          </w:tcPr>
          <w:p w:rsidR="00947FA2" w:rsidRPr="00AF4594" w:rsidRDefault="00947FA2" w:rsidP="00984792">
            <w:pPr>
              <w:pStyle w:val="NoSpacing"/>
              <w:jc w:val="center"/>
              <w:rPr>
                <w:b/>
              </w:rPr>
            </w:pPr>
            <w:r w:rsidRPr="00AF4594">
              <w:rPr>
                <w:b/>
              </w:rPr>
              <w:t>Expected Result</w:t>
            </w:r>
          </w:p>
        </w:tc>
        <w:tc>
          <w:tcPr>
            <w:tcW w:w="886" w:type="dxa"/>
            <w:shd w:val="clear" w:color="auto" w:fill="BFBFBF"/>
          </w:tcPr>
          <w:p w:rsidR="00947FA2" w:rsidRPr="00AF4594" w:rsidRDefault="00947FA2" w:rsidP="00E643E6">
            <w:pPr>
              <w:pStyle w:val="NoSpacing"/>
              <w:jc w:val="center"/>
              <w:rPr>
                <w:b/>
              </w:rPr>
            </w:pPr>
            <w:r w:rsidRPr="00AF4594">
              <w:rPr>
                <w:b/>
              </w:rPr>
              <w:t>Status</w:t>
            </w:r>
          </w:p>
        </w:tc>
        <w:tc>
          <w:tcPr>
            <w:tcW w:w="2610" w:type="dxa"/>
            <w:shd w:val="clear" w:color="auto" w:fill="BFBFBF"/>
          </w:tcPr>
          <w:p w:rsidR="00947FA2" w:rsidRPr="00AF4594" w:rsidRDefault="00947FA2" w:rsidP="00984792">
            <w:pPr>
              <w:pStyle w:val="NoSpacing"/>
              <w:jc w:val="center"/>
              <w:rPr>
                <w:b/>
              </w:rPr>
            </w:pPr>
            <w:r w:rsidRPr="00AF4594">
              <w:rPr>
                <w:b/>
              </w:rPr>
              <w:t>Remarks</w:t>
            </w:r>
          </w:p>
        </w:tc>
      </w:tr>
      <w:tr w:rsidR="00947FA2" w:rsidRPr="0051766F" w:rsidTr="00947FA2">
        <w:trPr>
          <w:trHeight w:val="1340"/>
        </w:trPr>
        <w:tc>
          <w:tcPr>
            <w:tcW w:w="507" w:type="dxa"/>
          </w:tcPr>
          <w:p w:rsidR="00947FA2" w:rsidRPr="0051766F" w:rsidRDefault="00947FA2" w:rsidP="00984792">
            <w:pPr>
              <w:pStyle w:val="NoSpacing"/>
            </w:pPr>
            <w:r w:rsidRPr="0051766F">
              <w:t>1</w:t>
            </w:r>
          </w:p>
        </w:tc>
        <w:tc>
          <w:tcPr>
            <w:tcW w:w="2862" w:type="dxa"/>
          </w:tcPr>
          <w:p w:rsidR="00947FA2" w:rsidRDefault="00947FA2" w:rsidP="00BB6BF6">
            <w:pPr>
              <w:pStyle w:val="NoSpacing"/>
              <w:numPr>
                <w:ilvl w:val="0"/>
                <w:numId w:val="45"/>
              </w:numPr>
            </w:pPr>
            <w:r>
              <w:t>Click On “3</w:t>
            </w:r>
            <w:r w:rsidRPr="004A2A0A">
              <w:rPr>
                <w:vertAlign w:val="superscript"/>
              </w:rPr>
              <w:t>rd</w:t>
            </w:r>
            <w:r>
              <w:t xml:space="preserve"> Party Beneficiary Account Maintenance” link</w:t>
            </w:r>
          </w:p>
          <w:p w:rsidR="00947FA2" w:rsidRDefault="00947FA2" w:rsidP="00BB6BF6">
            <w:pPr>
              <w:pStyle w:val="NoSpacing"/>
              <w:numPr>
                <w:ilvl w:val="0"/>
                <w:numId w:val="45"/>
              </w:numPr>
            </w:pPr>
            <w:r>
              <w:t xml:space="preserve">Enter ”To Account number” </w:t>
            </w:r>
          </w:p>
          <w:p w:rsidR="00947FA2" w:rsidRDefault="00947FA2" w:rsidP="00BB6BF6">
            <w:pPr>
              <w:pStyle w:val="NoSpacing"/>
              <w:numPr>
                <w:ilvl w:val="0"/>
                <w:numId w:val="45"/>
              </w:numPr>
            </w:pPr>
            <w:r>
              <w:t>Enter “Recipient Name”</w:t>
            </w:r>
          </w:p>
          <w:p w:rsidR="00947FA2" w:rsidRDefault="00947FA2" w:rsidP="00BB6BF6">
            <w:pPr>
              <w:pStyle w:val="NoSpacing"/>
              <w:numPr>
                <w:ilvl w:val="0"/>
                <w:numId w:val="45"/>
              </w:numPr>
            </w:pPr>
            <w:r>
              <w:t>Enter “Mobile Number”</w:t>
            </w:r>
          </w:p>
          <w:p w:rsidR="00947FA2" w:rsidRDefault="00947FA2" w:rsidP="00BB6BF6">
            <w:pPr>
              <w:pStyle w:val="NoSpacing"/>
              <w:numPr>
                <w:ilvl w:val="0"/>
                <w:numId w:val="45"/>
              </w:numPr>
            </w:pPr>
            <w:r>
              <w:t>Enter “Recipient Email”</w:t>
            </w:r>
          </w:p>
          <w:p w:rsidR="00947FA2" w:rsidRDefault="00947FA2" w:rsidP="00BB6BF6">
            <w:pPr>
              <w:pStyle w:val="NoSpacing"/>
              <w:numPr>
                <w:ilvl w:val="0"/>
                <w:numId w:val="45"/>
              </w:numPr>
            </w:pPr>
            <w:r>
              <w:lastRenderedPageBreak/>
              <w:t>Enter TAC number</w:t>
            </w:r>
          </w:p>
          <w:p w:rsidR="00947FA2" w:rsidRDefault="00947FA2" w:rsidP="00BB6BF6">
            <w:pPr>
              <w:pStyle w:val="NoSpacing"/>
              <w:numPr>
                <w:ilvl w:val="0"/>
                <w:numId w:val="45"/>
              </w:numPr>
            </w:pPr>
            <w:r>
              <w:t>Click On “Confirm”</w:t>
            </w:r>
          </w:p>
          <w:p w:rsidR="00947FA2" w:rsidRPr="0051766F" w:rsidRDefault="00947FA2" w:rsidP="00BB6BF6">
            <w:pPr>
              <w:pStyle w:val="NoSpacing"/>
              <w:numPr>
                <w:ilvl w:val="0"/>
                <w:numId w:val="45"/>
              </w:numPr>
            </w:pPr>
            <w:r>
              <w:t>Click On “Make another transfer”</w:t>
            </w:r>
          </w:p>
        </w:tc>
        <w:tc>
          <w:tcPr>
            <w:tcW w:w="2693" w:type="dxa"/>
          </w:tcPr>
          <w:p w:rsidR="00947FA2" w:rsidRDefault="00947FA2" w:rsidP="00BB6BF6">
            <w:pPr>
              <w:pStyle w:val="NoSpacing"/>
              <w:numPr>
                <w:ilvl w:val="0"/>
                <w:numId w:val="9"/>
              </w:numPr>
            </w:pPr>
            <w:r>
              <w:lastRenderedPageBreak/>
              <w:t xml:space="preserve">Go To Open </w:t>
            </w:r>
            <w:r w:rsidR="00C07911">
              <w:t xml:space="preserve">Interbank </w:t>
            </w:r>
            <w:r>
              <w:t>Account Transfer.</w:t>
            </w:r>
          </w:p>
          <w:p w:rsidR="00947FA2" w:rsidRDefault="00947FA2" w:rsidP="00984792">
            <w:pPr>
              <w:pStyle w:val="NoSpacing"/>
              <w:ind w:left="360"/>
            </w:pPr>
          </w:p>
          <w:p w:rsidR="00947FA2" w:rsidRPr="0051766F" w:rsidRDefault="00947FA2" w:rsidP="00984792">
            <w:pPr>
              <w:pStyle w:val="NoSpacing"/>
            </w:pPr>
          </w:p>
        </w:tc>
        <w:tc>
          <w:tcPr>
            <w:tcW w:w="886" w:type="dxa"/>
          </w:tcPr>
          <w:p w:rsidR="00947FA2" w:rsidRPr="0051766F" w:rsidRDefault="00947FA2" w:rsidP="00E643E6">
            <w:pPr>
              <w:pStyle w:val="NoSpacing"/>
            </w:pPr>
          </w:p>
        </w:tc>
        <w:tc>
          <w:tcPr>
            <w:tcW w:w="2610" w:type="dxa"/>
          </w:tcPr>
          <w:p w:rsidR="00947FA2" w:rsidRDefault="00C07911" w:rsidP="00984792">
            <w:pPr>
              <w:pStyle w:val="Default"/>
              <w:rPr>
                <w:rFonts w:asciiTheme="minorHAnsi" w:hAnsiTheme="minorHAnsi" w:cstheme="minorHAnsi"/>
                <w:sz w:val="22"/>
                <w:szCs w:val="22"/>
              </w:rPr>
            </w:pPr>
            <w:r w:rsidRPr="00C07911">
              <w:rPr>
                <w:rFonts w:asciiTheme="minorHAnsi" w:hAnsiTheme="minorHAnsi" w:cstheme="minorHAnsi"/>
                <w:sz w:val="22"/>
                <w:szCs w:val="22"/>
              </w:rPr>
              <w:t>- Mobile phone must consist to 11digits.</w:t>
            </w:r>
          </w:p>
          <w:p w:rsidR="00947FA2" w:rsidRPr="00B24F5C" w:rsidRDefault="00947FA2" w:rsidP="00984792">
            <w:pPr>
              <w:pStyle w:val="Default"/>
              <w:ind w:left="360"/>
              <w:rPr>
                <w:rFonts w:asciiTheme="minorHAnsi" w:hAnsiTheme="minorHAnsi" w:cstheme="minorHAnsi"/>
                <w:sz w:val="22"/>
                <w:szCs w:val="22"/>
              </w:rPr>
            </w:pPr>
          </w:p>
        </w:tc>
      </w:tr>
    </w:tbl>
    <w:p w:rsidR="00984792" w:rsidRDefault="00984792" w:rsidP="00984792"/>
    <w:p w:rsidR="00984792" w:rsidRDefault="00984792" w:rsidP="00984792"/>
    <w:p w:rsidR="00984792" w:rsidRDefault="00984792" w:rsidP="00984792">
      <w:pPr>
        <w:pStyle w:val="Heading2"/>
      </w:pPr>
      <w:bookmarkStart w:id="66" w:name="_Toc298227485"/>
      <w:r>
        <w:t>Interbank Transfer</w:t>
      </w:r>
      <w:bookmarkEnd w:id="66"/>
    </w:p>
    <w:p w:rsidR="00984792" w:rsidRDefault="00984792" w:rsidP="00984792">
      <w:pPr>
        <w:pStyle w:val="Heading3"/>
      </w:pPr>
      <w:bookmarkStart w:id="67" w:name="_Toc298227486"/>
      <w:r>
        <w:t>Open Interbank Account Transfer</w:t>
      </w:r>
      <w:bookmarkEnd w:id="67"/>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
        <w:gridCol w:w="2867"/>
        <w:gridCol w:w="2700"/>
        <w:gridCol w:w="900"/>
        <w:gridCol w:w="2610"/>
      </w:tblGrid>
      <w:tr w:rsidR="008307A6" w:rsidRPr="0051766F" w:rsidTr="008307A6">
        <w:trPr>
          <w:trHeight w:val="303"/>
        </w:trPr>
        <w:tc>
          <w:tcPr>
            <w:tcW w:w="481" w:type="dxa"/>
            <w:shd w:val="clear" w:color="auto" w:fill="BFBFBF"/>
          </w:tcPr>
          <w:p w:rsidR="008307A6" w:rsidRPr="007A3966" w:rsidRDefault="008307A6" w:rsidP="00984792">
            <w:pPr>
              <w:pStyle w:val="NoSpacing"/>
              <w:jc w:val="center"/>
              <w:rPr>
                <w:b/>
              </w:rPr>
            </w:pPr>
            <w:r>
              <w:rPr>
                <w:b/>
              </w:rPr>
              <w:t>No</w:t>
            </w:r>
          </w:p>
        </w:tc>
        <w:tc>
          <w:tcPr>
            <w:tcW w:w="2867" w:type="dxa"/>
            <w:shd w:val="clear" w:color="auto" w:fill="BFBFBF"/>
          </w:tcPr>
          <w:p w:rsidR="008307A6" w:rsidRPr="007A3966" w:rsidRDefault="00BE76B5" w:rsidP="00984792">
            <w:pPr>
              <w:pStyle w:val="NoSpacing"/>
              <w:jc w:val="center"/>
              <w:rPr>
                <w:b/>
              </w:rPr>
            </w:pPr>
            <w:r w:rsidRPr="00AF4594">
              <w:rPr>
                <w:b/>
              </w:rPr>
              <w:t>Description</w:t>
            </w:r>
          </w:p>
        </w:tc>
        <w:tc>
          <w:tcPr>
            <w:tcW w:w="2700" w:type="dxa"/>
            <w:shd w:val="clear" w:color="auto" w:fill="BFBFBF"/>
          </w:tcPr>
          <w:p w:rsidR="008307A6" w:rsidRPr="007A3966" w:rsidRDefault="008307A6" w:rsidP="00984792">
            <w:pPr>
              <w:pStyle w:val="NoSpacing"/>
              <w:jc w:val="center"/>
              <w:rPr>
                <w:b/>
              </w:rPr>
            </w:pPr>
            <w:r w:rsidRPr="007A3966">
              <w:rPr>
                <w:b/>
              </w:rPr>
              <w:t>Expected Result</w:t>
            </w:r>
          </w:p>
        </w:tc>
        <w:tc>
          <w:tcPr>
            <w:tcW w:w="900" w:type="dxa"/>
            <w:shd w:val="clear" w:color="auto" w:fill="BFBFBF"/>
          </w:tcPr>
          <w:p w:rsidR="008307A6" w:rsidRPr="007A3966" w:rsidRDefault="008307A6" w:rsidP="00E643E6">
            <w:pPr>
              <w:pStyle w:val="NoSpacing"/>
              <w:jc w:val="center"/>
              <w:rPr>
                <w:b/>
              </w:rPr>
            </w:pPr>
            <w:r w:rsidRPr="007A3966">
              <w:rPr>
                <w:b/>
              </w:rPr>
              <w:t>Status</w:t>
            </w:r>
          </w:p>
        </w:tc>
        <w:tc>
          <w:tcPr>
            <w:tcW w:w="2610" w:type="dxa"/>
            <w:shd w:val="clear" w:color="auto" w:fill="BFBFBF"/>
          </w:tcPr>
          <w:p w:rsidR="008307A6" w:rsidRPr="007A3966" w:rsidRDefault="008307A6" w:rsidP="00984792">
            <w:pPr>
              <w:pStyle w:val="NoSpacing"/>
              <w:jc w:val="center"/>
              <w:rPr>
                <w:b/>
              </w:rPr>
            </w:pPr>
            <w:r w:rsidRPr="007A3966">
              <w:rPr>
                <w:b/>
              </w:rPr>
              <w:t>Remarks</w:t>
            </w:r>
          </w:p>
        </w:tc>
      </w:tr>
      <w:tr w:rsidR="008307A6" w:rsidRPr="0051766F" w:rsidTr="008307A6">
        <w:trPr>
          <w:trHeight w:val="853"/>
        </w:trPr>
        <w:tc>
          <w:tcPr>
            <w:tcW w:w="481" w:type="dxa"/>
            <w:vMerge w:val="restart"/>
          </w:tcPr>
          <w:p w:rsidR="008307A6" w:rsidRPr="0051766F" w:rsidRDefault="008307A6" w:rsidP="00984792">
            <w:pPr>
              <w:pStyle w:val="NoSpacing"/>
            </w:pPr>
            <w:r w:rsidRPr="0051766F">
              <w:t>1</w:t>
            </w:r>
          </w:p>
        </w:tc>
        <w:tc>
          <w:tcPr>
            <w:tcW w:w="2867" w:type="dxa"/>
            <w:tcBorders>
              <w:bottom w:val="single" w:sz="4" w:space="0" w:color="auto"/>
            </w:tcBorders>
          </w:tcPr>
          <w:p w:rsidR="008307A6" w:rsidRDefault="008307A6" w:rsidP="00984792">
            <w:pPr>
              <w:pStyle w:val="NoSpacing"/>
            </w:pPr>
            <w:r>
              <w:t>Click On “</w:t>
            </w:r>
            <w:r w:rsidRPr="00F45149">
              <w:rPr>
                <w:b/>
              </w:rPr>
              <w:t>Open Interbank Account Transfer</w:t>
            </w:r>
            <w:r>
              <w:t>” link</w:t>
            </w:r>
          </w:p>
          <w:p w:rsidR="008307A6" w:rsidRPr="0051766F" w:rsidRDefault="008307A6" w:rsidP="00984792">
            <w:pPr>
              <w:pStyle w:val="NoSpacing"/>
              <w:ind w:left="720"/>
            </w:pPr>
          </w:p>
        </w:tc>
        <w:tc>
          <w:tcPr>
            <w:tcW w:w="2700" w:type="dxa"/>
            <w:tcBorders>
              <w:bottom w:val="single" w:sz="4" w:space="0" w:color="auto"/>
            </w:tcBorders>
          </w:tcPr>
          <w:p w:rsidR="008307A6" w:rsidRDefault="008307A6" w:rsidP="00984792">
            <w:pPr>
              <w:pStyle w:val="NoSpacing"/>
            </w:pPr>
            <w:r>
              <w:t xml:space="preserve">Display Open Interbank Account Transfer </w:t>
            </w:r>
            <w:r w:rsidR="00BE76B5">
              <w:t>landing Page.</w:t>
            </w:r>
          </w:p>
          <w:p w:rsidR="008307A6" w:rsidRPr="0051766F" w:rsidRDefault="008307A6" w:rsidP="00984792">
            <w:pPr>
              <w:pStyle w:val="NoSpacing"/>
            </w:pPr>
          </w:p>
        </w:tc>
        <w:tc>
          <w:tcPr>
            <w:tcW w:w="900" w:type="dxa"/>
            <w:tcBorders>
              <w:bottom w:val="single" w:sz="4" w:space="0" w:color="auto"/>
            </w:tcBorders>
          </w:tcPr>
          <w:p w:rsidR="008307A6" w:rsidRPr="0051766F" w:rsidRDefault="008307A6" w:rsidP="00E643E6">
            <w:pPr>
              <w:pStyle w:val="NoSpacing"/>
            </w:pPr>
          </w:p>
        </w:tc>
        <w:tc>
          <w:tcPr>
            <w:tcW w:w="2610" w:type="dxa"/>
            <w:tcBorders>
              <w:bottom w:val="single" w:sz="4" w:space="0" w:color="auto"/>
            </w:tcBorders>
          </w:tcPr>
          <w:p w:rsidR="008307A6" w:rsidRDefault="008307A6" w:rsidP="00984792">
            <w:pPr>
              <w:pStyle w:val="Default"/>
              <w:rPr>
                <w:rFonts w:asciiTheme="minorHAnsi" w:hAnsiTheme="minorHAnsi" w:cstheme="minorHAnsi"/>
                <w:sz w:val="22"/>
                <w:szCs w:val="22"/>
              </w:rPr>
            </w:pPr>
          </w:p>
          <w:p w:rsidR="008307A6" w:rsidRPr="004F0D97" w:rsidRDefault="008307A6" w:rsidP="00984792">
            <w:pPr>
              <w:pStyle w:val="Default"/>
              <w:rPr>
                <w:rFonts w:asciiTheme="minorHAnsi" w:hAnsiTheme="minorHAnsi" w:cstheme="minorHAnsi"/>
                <w:sz w:val="22"/>
                <w:szCs w:val="22"/>
              </w:rPr>
            </w:pPr>
          </w:p>
        </w:tc>
      </w:tr>
      <w:tr w:rsidR="008307A6" w:rsidRPr="0051766F" w:rsidTr="008307A6">
        <w:trPr>
          <w:trHeight w:val="710"/>
        </w:trPr>
        <w:tc>
          <w:tcPr>
            <w:tcW w:w="481" w:type="dxa"/>
            <w:vMerge/>
          </w:tcPr>
          <w:p w:rsidR="008307A6" w:rsidRPr="0051766F" w:rsidRDefault="008307A6" w:rsidP="00984792">
            <w:pPr>
              <w:pStyle w:val="NoSpacing"/>
            </w:pPr>
          </w:p>
        </w:tc>
        <w:tc>
          <w:tcPr>
            <w:tcW w:w="2867" w:type="dxa"/>
            <w:tcBorders>
              <w:top w:val="single" w:sz="4" w:space="0" w:color="auto"/>
            </w:tcBorders>
          </w:tcPr>
          <w:p w:rsidR="008307A6" w:rsidRPr="00BE76B5" w:rsidRDefault="008307A6" w:rsidP="00984792">
            <w:pPr>
              <w:pStyle w:val="NoSpacing"/>
              <w:rPr>
                <w:b/>
              </w:rPr>
            </w:pPr>
            <w:r w:rsidRPr="00BE76B5">
              <w:rPr>
                <w:b/>
              </w:rPr>
              <w:t>Fill transaction details :</w:t>
            </w:r>
          </w:p>
          <w:p w:rsidR="008307A6" w:rsidRDefault="008307A6" w:rsidP="00BB6BF6">
            <w:pPr>
              <w:pStyle w:val="NoSpacing"/>
              <w:numPr>
                <w:ilvl w:val="0"/>
                <w:numId w:val="61"/>
              </w:numPr>
              <w:ind w:left="273" w:hanging="180"/>
            </w:pPr>
            <w:r>
              <w:t>Choose “</w:t>
            </w:r>
            <w:r w:rsidRPr="00F45149">
              <w:rPr>
                <w:b/>
              </w:rPr>
              <w:t>From Account</w:t>
            </w:r>
            <w:r>
              <w:t xml:space="preserve"> ” </w:t>
            </w:r>
          </w:p>
          <w:p w:rsidR="008307A6" w:rsidRDefault="008307A6" w:rsidP="00B36D39">
            <w:pPr>
              <w:pStyle w:val="NoSpacing"/>
              <w:ind w:left="273" w:hanging="180"/>
            </w:pPr>
          </w:p>
          <w:p w:rsidR="008307A6" w:rsidRDefault="008307A6" w:rsidP="00B36D39">
            <w:pPr>
              <w:pStyle w:val="NoSpacing"/>
              <w:ind w:left="273" w:hanging="180"/>
            </w:pPr>
          </w:p>
          <w:p w:rsidR="008307A6" w:rsidRDefault="008307A6" w:rsidP="00BB6BF6">
            <w:pPr>
              <w:pStyle w:val="NoSpacing"/>
              <w:numPr>
                <w:ilvl w:val="0"/>
                <w:numId w:val="61"/>
              </w:numPr>
              <w:ind w:left="273" w:hanging="180"/>
            </w:pPr>
            <w:r>
              <w:t>Insert “</w:t>
            </w:r>
            <w:r w:rsidRPr="00F45149">
              <w:rPr>
                <w:b/>
              </w:rPr>
              <w:t>Amount</w:t>
            </w:r>
            <w:r>
              <w:t>”</w:t>
            </w:r>
          </w:p>
          <w:p w:rsidR="008307A6" w:rsidRDefault="008307A6" w:rsidP="00BB6BF6">
            <w:pPr>
              <w:pStyle w:val="NoSpacing"/>
              <w:numPr>
                <w:ilvl w:val="0"/>
                <w:numId w:val="61"/>
              </w:numPr>
              <w:ind w:left="273" w:hanging="180"/>
            </w:pPr>
            <w:r>
              <w:t>Insert “</w:t>
            </w:r>
            <w:r w:rsidRPr="00C4287F">
              <w:rPr>
                <w:b/>
              </w:rPr>
              <w:t>Remarks</w:t>
            </w:r>
            <w:r>
              <w:t>”</w:t>
            </w:r>
          </w:p>
          <w:p w:rsidR="008307A6" w:rsidRDefault="008307A6" w:rsidP="00B36D39">
            <w:pPr>
              <w:pStyle w:val="NoSpacing"/>
              <w:ind w:left="273" w:hanging="180"/>
            </w:pPr>
          </w:p>
          <w:p w:rsidR="008307A6" w:rsidRDefault="008307A6" w:rsidP="00BB6BF6">
            <w:pPr>
              <w:pStyle w:val="NoSpacing"/>
              <w:numPr>
                <w:ilvl w:val="0"/>
                <w:numId w:val="61"/>
              </w:numPr>
              <w:ind w:left="273" w:hanging="180"/>
            </w:pPr>
            <w:r>
              <w:t>Choose “</w:t>
            </w:r>
            <w:r w:rsidRPr="00991DDC">
              <w:rPr>
                <w:b/>
              </w:rPr>
              <w:t>Beneficiary</w:t>
            </w:r>
            <w:r>
              <w:t xml:space="preserve"> </w:t>
            </w:r>
            <w:r w:rsidRPr="00991DDC">
              <w:rPr>
                <w:b/>
              </w:rPr>
              <w:t>Bank</w:t>
            </w:r>
            <w:r>
              <w:t>”</w:t>
            </w:r>
          </w:p>
          <w:p w:rsidR="008307A6" w:rsidRDefault="008307A6" w:rsidP="00BB6BF6">
            <w:pPr>
              <w:pStyle w:val="NoSpacing"/>
              <w:numPr>
                <w:ilvl w:val="0"/>
                <w:numId w:val="61"/>
              </w:numPr>
              <w:ind w:left="273" w:hanging="180"/>
            </w:pPr>
            <w:r>
              <w:t>Insert  ”</w:t>
            </w:r>
            <w:r>
              <w:rPr>
                <w:b/>
              </w:rPr>
              <w:t xml:space="preserve">Beneficiary </w:t>
            </w:r>
            <w:r>
              <w:t xml:space="preserve"> </w:t>
            </w:r>
            <w:r w:rsidRPr="00F45149">
              <w:rPr>
                <w:b/>
              </w:rPr>
              <w:t>Account</w:t>
            </w:r>
            <w:r>
              <w:rPr>
                <w:b/>
              </w:rPr>
              <w:t xml:space="preserve"> Number</w:t>
            </w:r>
            <w:r>
              <w:t xml:space="preserve">” </w:t>
            </w:r>
          </w:p>
          <w:p w:rsidR="008307A6" w:rsidRDefault="008307A6" w:rsidP="00BB6BF6">
            <w:pPr>
              <w:pStyle w:val="NoSpacing"/>
              <w:numPr>
                <w:ilvl w:val="0"/>
                <w:numId w:val="61"/>
              </w:numPr>
              <w:ind w:left="273" w:hanging="180"/>
            </w:pPr>
            <w:r>
              <w:t>Insert  ”</w:t>
            </w:r>
            <w:r>
              <w:rPr>
                <w:b/>
              </w:rPr>
              <w:t xml:space="preserve">Beneficiary </w:t>
            </w:r>
            <w:r>
              <w:t xml:space="preserve"> </w:t>
            </w:r>
            <w:r w:rsidRPr="00C4287F">
              <w:rPr>
                <w:b/>
              </w:rPr>
              <w:t xml:space="preserve">Holder </w:t>
            </w:r>
            <w:r>
              <w:rPr>
                <w:b/>
              </w:rPr>
              <w:t>Name</w:t>
            </w:r>
            <w:r>
              <w:t xml:space="preserve">” </w:t>
            </w:r>
          </w:p>
          <w:p w:rsidR="008307A6" w:rsidRDefault="008307A6" w:rsidP="00BB6BF6">
            <w:pPr>
              <w:pStyle w:val="NoSpacing"/>
              <w:numPr>
                <w:ilvl w:val="0"/>
                <w:numId w:val="61"/>
              </w:numPr>
              <w:ind w:left="273" w:hanging="180"/>
            </w:pPr>
            <w:r>
              <w:t>Insert  ”</w:t>
            </w:r>
            <w:r w:rsidRPr="00F45149">
              <w:rPr>
                <w:b/>
              </w:rPr>
              <w:t xml:space="preserve">Beneficiary </w:t>
            </w:r>
            <w:r>
              <w:t xml:space="preserve"> </w:t>
            </w:r>
            <w:r w:rsidRPr="00F45149">
              <w:rPr>
                <w:b/>
              </w:rPr>
              <w:t>ID</w:t>
            </w:r>
            <w:r>
              <w:t xml:space="preserve">” </w:t>
            </w:r>
          </w:p>
          <w:p w:rsidR="008307A6" w:rsidRDefault="008307A6" w:rsidP="00BB6BF6">
            <w:pPr>
              <w:pStyle w:val="NoSpacing"/>
              <w:numPr>
                <w:ilvl w:val="0"/>
                <w:numId w:val="61"/>
              </w:numPr>
              <w:ind w:left="273" w:hanging="180"/>
            </w:pPr>
            <w:r>
              <w:t xml:space="preserve">Check Box for Enable Beneficiary ID </w:t>
            </w:r>
          </w:p>
          <w:p w:rsidR="008307A6" w:rsidRDefault="008307A6" w:rsidP="00BB6BF6">
            <w:pPr>
              <w:pStyle w:val="NoSpacing"/>
              <w:numPr>
                <w:ilvl w:val="0"/>
                <w:numId w:val="61"/>
              </w:numPr>
              <w:ind w:left="273" w:hanging="180"/>
            </w:pPr>
            <w:r>
              <w:t>Tick Check Box</w:t>
            </w:r>
          </w:p>
          <w:p w:rsidR="008307A6" w:rsidRDefault="008307A6" w:rsidP="00BB6BF6">
            <w:pPr>
              <w:pStyle w:val="NoSpacing"/>
              <w:numPr>
                <w:ilvl w:val="0"/>
                <w:numId w:val="61"/>
              </w:numPr>
              <w:ind w:left="273" w:hanging="180"/>
            </w:pPr>
            <w:r>
              <w:t>Un-Tick Check Box</w:t>
            </w:r>
          </w:p>
          <w:p w:rsidR="008307A6" w:rsidRDefault="008307A6" w:rsidP="00BB6BF6">
            <w:pPr>
              <w:pStyle w:val="NoSpacing"/>
              <w:numPr>
                <w:ilvl w:val="0"/>
                <w:numId w:val="61"/>
              </w:numPr>
              <w:ind w:left="273" w:hanging="180"/>
            </w:pPr>
            <w:r>
              <w:t>Choose “</w:t>
            </w:r>
            <w:r w:rsidRPr="008307A6">
              <w:rPr>
                <w:b/>
              </w:rPr>
              <w:t>Beneficiary ID Type</w:t>
            </w:r>
            <w:r>
              <w:t>”</w:t>
            </w:r>
          </w:p>
          <w:p w:rsidR="008307A6" w:rsidRDefault="008307A6" w:rsidP="00BB6BF6">
            <w:pPr>
              <w:pStyle w:val="NoSpacing"/>
              <w:numPr>
                <w:ilvl w:val="0"/>
                <w:numId w:val="61"/>
              </w:numPr>
              <w:ind w:left="273" w:hanging="180"/>
            </w:pPr>
            <w:r>
              <w:t>Insert transaction “</w:t>
            </w:r>
            <w:r w:rsidRPr="00F45149">
              <w:rPr>
                <w:b/>
              </w:rPr>
              <w:t>Reference</w:t>
            </w:r>
            <w:r>
              <w:t xml:space="preserve"> </w:t>
            </w:r>
            <w:r w:rsidRPr="00F45149">
              <w:rPr>
                <w:b/>
              </w:rPr>
              <w:t>no</w:t>
            </w:r>
            <w:r>
              <w:t>.”</w:t>
            </w:r>
          </w:p>
          <w:p w:rsidR="008307A6" w:rsidRDefault="008307A6" w:rsidP="00BB6BF6">
            <w:pPr>
              <w:pStyle w:val="NoSpacing"/>
              <w:numPr>
                <w:ilvl w:val="0"/>
                <w:numId w:val="61"/>
              </w:numPr>
              <w:ind w:left="273" w:hanging="180"/>
            </w:pPr>
            <w:r>
              <w:t xml:space="preserve">Insert ” </w:t>
            </w:r>
            <w:r w:rsidRPr="007A3966">
              <w:rPr>
                <w:b/>
              </w:rPr>
              <w:t>Email</w:t>
            </w:r>
            <w:r>
              <w:t>”</w:t>
            </w:r>
          </w:p>
          <w:p w:rsidR="008307A6" w:rsidRDefault="008307A6" w:rsidP="00BB6BF6">
            <w:pPr>
              <w:pStyle w:val="NoSpacing"/>
              <w:numPr>
                <w:ilvl w:val="0"/>
                <w:numId w:val="61"/>
              </w:numPr>
              <w:ind w:left="273" w:hanging="180"/>
            </w:pPr>
            <w:r>
              <w:t>Click On “</w:t>
            </w:r>
            <w:r w:rsidRPr="00B36D39">
              <w:rPr>
                <w:b/>
              </w:rPr>
              <w:t>Next</w:t>
            </w:r>
            <w:r>
              <w:t>”</w:t>
            </w:r>
          </w:p>
        </w:tc>
        <w:tc>
          <w:tcPr>
            <w:tcW w:w="2700" w:type="dxa"/>
            <w:tcBorders>
              <w:top w:val="single" w:sz="4" w:space="0" w:color="auto"/>
            </w:tcBorders>
          </w:tcPr>
          <w:p w:rsidR="008307A6" w:rsidRDefault="008307A6" w:rsidP="00984792">
            <w:pPr>
              <w:pStyle w:val="NoSpacing"/>
            </w:pPr>
          </w:p>
          <w:p w:rsidR="008307A6" w:rsidRDefault="008307A6" w:rsidP="00984792">
            <w:pPr>
              <w:pStyle w:val="NoSpacing"/>
            </w:pPr>
            <w:r>
              <w:t>Select from one of the account number from the drop down list.</w:t>
            </w:r>
          </w:p>
          <w:p w:rsidR="008307A6" w:rsidRDefault="008307A6" w:rsidP="00984792">
            <w:pPr>
              <w:pStyle w:val="NoSpacing"/>
            </w:pPr>
            <w:r>
              <w:t xml:space="preserve">Needed amount </w:t>
            </w:r>
          </w:p>
          <w:p w:rsidR="008307A6" w:rsidRDefault="008307A6" w:rsidP="00984792">
            <w:pPr>
              <w:pStyle w:val="NoSpacing"/>
            </w:pPr>
            <w:r>
              <w:t>Transaction remarks.</w:t>
            </w:r>
          </w:p>
          <w:p w:rsidR="008307A6" w:rsidRDefault="008307A6" w:rsidP="00984792">
            <w:pPr>
              <w:pStyle w:val="NoSpacing"/>
            </w:pPr>
          </w:p>
          <w:p w:rsidR="008307A6" w:rsidRDefault="008307A6" w:rsidP="00984792">
            <w:pPr>
              <w:pStyle w:val="NoSpacing"/>
            </w:pPr>
            <w:r>
              <w:t>Select beneficiary bank from drop down list.</w:t>
            </w:r>
          </w:p>
          <w:p w:rsidR="008307A6" w:rsidRDefault="008307A6" w:rsidP="00984792">
            <w:pPr>
              <w:pStyle w:val="NoSpacing"/>
            </w:pPr>
            <w:r>
              <w:rPr>
                <w:rFonts w:asciiTheme="minorHAnsi" w:hAnsiTheme="minorHAnsi" w:cstheme="minorHAnsi"/>
              </w:rPr>
              <w:t>The account number in the recipient bank</w:t>
            </w:r>
          </w:p>
          <w:p w:rsidR="008307A6" w:rsidRDefault="008307A6" w:rsidP="00984792">
            <w:pPr>
              <w:pStyle w:val="NoSpacing"/>
            </w:pPr>
            <w:r>
              <w:t>Beneficiary holder name.</w:t>
            </w:r>
          </w:p>
          <w:p w:rsidR="008307A6" w:rsidRDefault="008307A6" w:rsidP="00984792">
            <w:pPr>
              <w:pStyle w:val="NoSpacing"/>
            </w:pPr>
          </w:p>
          <w:p w:rsidR="008307A6" w:rsidRDefault="008307A6" w:rsidP="00984792">
            <w:pPr>
              <w:pStyle w:val="NoSpacing"/>
            </w:pPr>
            <w:r>
              <w:t>Beneficiary ID must consist of 12 digits.</w:t>
            </w:r>
          </w:p>
          <w:p w:rsidR="008307A6" w:rsidRDefault="008307A6" w:rsidP="00984792">
            <w:pPr>
              <w:pStyle w:val="NoSpacing"/>
            </w:pPr>
          </w:p>
          <w:p w:rsidR="008307A6" w:rsidRDefault="008307A6" w:rsidP="00984792">
            <w:pPr>
              <w:pStyle w:val="NoSpacing"/>
            </w:pPr>
            <w:r>
              <w:t>Verification by Beneficiary Bank</w:t>
            </w:r>
          </w:p>
          <w:p w:rsidR="008307A6" w:rsidRDefault="008307A6" w:rsidP="00984792">
            <w:pPr>
              <w:pStyle w:val="NoSpacing"/>
            </w:pPr>
            <w:r>
              <w:t>No need verification from Beneficiary Bank</w:t>
            </w:r>
          </w:p>
          <w:p w:rsidR="008307A6" w:rsidRDefault="008307A6" w:rsidP="00984792">
            <w:pPr>
              <w:pStyle w:val="NoSpacing"/>
            </w:pPr>
            <w:r>
              <w:t xml:space="preserve">Select Beneficiary ID Type from drop down list </w:t>
            </w:r>
          </w:p>
          <w:p w:rsidR="008307A6" w:rsidRDefault="008307A6" w:rsidP="00984792">
            <w:pPr>
              <w:pStyle w:val="NoSpacing"/>
            </w:pPr>
            <w:r>
              <w:t>Transaction Ref. no. must consist of 20 Alpha numeric</w:t>
            </w:r>
          </w:p>
          <w:p w:rsidR="008307A6" w:rsidRDefault="008307A6" w:rsidP="00984792">
            <w:pPr>
              <w:pStyle w:val="NoSpacing"/>
            </w:pPr>
            <w:r>
              <w:t>Insert an existing email.</w:t>
            </w:r>
          </w:p>
          <w:p w:rsidR="008307A6" w:rsidRDefault="008307A6" w:rsidP="00F45BC0">
            <w:pPr>
              <w:pStyle w:val="NoSpacing"/>
            </w:pPr>
            <w:r>
              <w:t>Go to confirm page.</w:t>
            </w:r>
          </w:p>
        </w:tc>
        <w:tc>
          <w:tcPr>
            <w:tcW w:w="900" w:type="dxa"/>
            <w:tcBorders>
              <w:top w:val="single" w:sz="4" w:space="0" w:color="auto"/>
            </w:tcBorders>
          </w:tcPr>
          <w:p w:rsidR="008307A6" w:rsidRDefault="008307A6" w:rsidP="00E643E6">
            <w:pPr>
              <w:pStyle w:val="NoSpacing"/>
            </w:pPr>
          </w:p>
          <w:p w:rsidR="008307A6" w:rsidRPr="0051766F" w:rsidRDefault="008307A6" w:rsidP="00E643E6">
            <w:pPr>
              <w:pStyle w:val="NoSpacing"/>
            </w:pPr>
          </w:p>
        </w:tc>
        <w:tc>
          <w:tcPr>
            <w:tcW w:w="2610" w:type="dxa"/>
            <w:tcBorders>
              <w:top w:val="single" w:sz="4" w:space="0" w:color="auto"/>
            </w:tcBorders>
          </w:tcPr>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r w:rsidRPr="00885217">
              <w:rPr>
                <w:rFonts w:asciiTheme="minorHAnsi" w:hAnsiTheme="minorHAnsi" w:cstheme="minorHAnsi"/>
                <w:sz w:val="22"/>
                <w:szCs w:val="22"/>
              </w:rPr>
              <w:t>Registered Account Holder</w:t>
            </w:r>
          </w:p>
          <w:p w:rsidR="008307A6" w:rsidRDefault="008307A6" w:rsidP="00984792">
            <w:pPr>
              <w:pStyle w:val="Default"/>
              <w:rPr>
                <w:rFonts w:asciiTheme="minorHAnsi" w:hAnsiTheme="minorHAnsi" w:cstheme="minorHAnsi"/>
                <w:sz w:val="22"/>
                <w:szCs w:val="22"/>
              </w:rPr>
            </w:pPr>
            <w:r w:rsidRPr="00885217">
              <w:rPr>
                <w:rFonts w:asciiTheme="minorHAnsi" w:hAnsiTheme="minorHAnsi" w:cstheme="minorHAnsi"/>
                <w:sz w:val="22"/>
                <w:szCs w:val="22"/>
              </w:rPr>
              <w:t>The transfer from account number.</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Amount with 2 decimal.</w:t>
            </w:r>
          </w:p>
          <w:p w:rsidR="008307A6" w:rsidRDefault="008307A6" w:rsidP="00984792">
            <w:pPr>
              <w:pStyle w:val="Default"/>
              <w:rPr>
                <w:rFonts w:asciiTheme="minorHAnsi" w:hAnsiTheme="minorHAnsi" w:cstheme="minorHAnsi"/>
                <w:sz w:val="22"/>
                <w:szCs w:val="22"/>
              </w:rPr>
            </w:pPr>
            <w:r w:rsidRPr="00885217">
              <w:rPr>
                <w:rFonts w:asciiTheme="minorHAnsi" w:hAnsiTheme="minorHAnsi" w:cstheme="minorHAnsi"/>
                <w:sz w:val="22"/>
                <w:szCs w:val="22"/>
              </w:rPr>
              <w:t>Allow user to make a remark</w:t>
            </w:r>
            <w:r>
              <w:rPr>
                <w:rFonts w:asciiTheme="minorHAnsi" w:hAnsiTheme="minorHAnsi" w:cstheme="minorHAnsi"/>
                <w:sz w:val="22"/>
                <w:szCs w:val="22"/>
              </w:rPr>
              <w:t>s</w:t>
            </w:r>
            <w:r w:rsidRPr="00885217">
              <w:rPr>
                <w:rFonts w:asciiTheme="minorHAnsi" w:hAnsiTheme="minorHAnsi" w:cstheme="minorHAnsi"/>
                <w:sz w:val="22"/>
                <w:szCs w:val="22"/>
              </w:rPr>
              <w:t xml:space="preserve"> for this transfer</w:t>
            </w:r>
            <w:r>
              <w:rPr>
                <w:rFonts w:asciiTheme="minorHAnsi" w:hAnsiTheme="minorHAnsi" w:cstheme="minorHAnsi"/>
                <w:sz w:val="22"/>
                <w:szCs w:val="22"/>
              </w:rPr>
              <w:t>.</w:t>
            </w:r>
            <w:r w:rsidRPr="00885217">
              <w:rPr>
                <w:rFonts w:asciiTheme="minorHAnsi" w:hAnsiTheme="minorHAnsi" w:cstheme="minorHAnsi"/>
                <w:sz w:val="22"/>
                <w:szCs w:val="22"/>
              </w:rPr>
              <w:t xml:space="preserve"> </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beneficiary bank in Malaysia.</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account number in the recipient bank.</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Beneficiary name in the recipient bank.</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IC, Police/Military ID, etc.</w:t>
            </w: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B</w:t>
            </w:r>
            <w:r w:rsidRPr="004F0D97">
              <w:rPr>
                <w:rFonts w:asciiTheme="minorHAnsi" w:hAnsiTheme="minorHAnsi" w:cstheme="minorHAnsi"/>
                <w:sz w:val="22"/>
                <w:szCs w:val="22"/>
              </w:rPr>
              <w:t>eneficiary bank to verify</w:t>
            </w:r>
            <w:r>
              <w:rPr>
                <w:rFonts w:asciiTheme="minorHAnsi" w:hAnsiTheme="minorHAnsi" w:cstheme="minorHAnsi"/>
                <w:sz w:val="22"/>
                <w:szCs w:val="22"/>
              </w:rPr>
              <w:t xml:space="preserve"> ID.</w:t>
            </w: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types of beneficiary ID.</w:t>
            </w: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r w:rsidRPr="00ED5D6B">
              <w:rPr>
                <w:rFonts w:asciiTheme="minorHAnsi" w:hAnsiTheme="minorHAnsi" w:cstheme="minorHAnsi"/>
                <w:sz w:val="22"/>
                <w:szCs w:val="22"/>
              </w:rPr>
              <w:t>Allow IB to send email to the beneficiary account holder</w:t>
            </w:r>
            <w:r>
              <w:rPr>
                <w:rFonts w:asciiTheme="minorHAnsi" w:hAnsiTheme="minorHAnsi" w:cstheme="minorHAnsi"/>
                <w:sz w:val="22"/>
                <w:szCs w:val="22"/>
              </w:rPr>
              <w:t>.</w:t>
            </w:r>
          </w:p>
          <w:p w:rsidR="008307A6" w:rsidRPr="00ED5D6B" w:rsidRDefault="008307A6" w:rsidP="00984792">
            <w:pPr>
              <w:pStyle w:val="Default"/>
              <w:rPr>
                <w:rFonts w:asciiTheme="minorHAnsi" w:hAnsiTheme="minorHAnsi" w:cstheme="minorHAnsi"/>
                <w:sz w:val="22"/>
                <w:szCs w:val="22"/>
              </w:rPr>
            </w:pPr>
          </w:p>
        </w:tc>
      </w:tr>
      <w:tr w:rsidR="008307A6" w:rsidRPr="0051766F" w:rsidTr="008307A6">
        <w:trPr>
          <w:trHeight w:val="2228"/>
        </w:trPr>
        <w:tc>
          <w:tcPr>
            <w:tcW w:w="481" w:type="dxa"/>
          </w:tcPr>
          <w:p w:rsidR="008307A6" w:rsidRPr="0051766F" w:rsidRDefault="008307A6" w:rsidP="00984792">
            <w:pPr>
              <w:pStyle w:val="NoSpacing"/>
            </w:pPr>
            <w:r>
              <w:lastRenderedPageBreak/>
              <w:t>2</w:t>
            </w:r>
          </w:p>
        </w:tc>
        <w:tc>
          <w:tcPr>
            <w:tcW w:w="2867" w:type="dxa"/>
            <w:tcBorders>
              <w:top w:val="single" w:sz="4" w:space="0" w:color="auto"/>
            </w:tcBorders>
          </w:tcPr>
          <w:p w:rsidR="008307A6" w:rsidRPr="00BE76B5" w:rsidRDefault="008307A6" w:rsidP="00B36D39">
            <w:pPr>
              <w:pStyle w:val="NoSpacing"/>
              <w:rPr>
                <w:b/>
              </w:rPr>
            </w:pPr>
            <w:r w:rsidRPr="00BE76B5">
              <w:rPr>
                <w:b/>
              </w:rPr>
              <w:t>Confirm Page</w:t>
            </w:r>
          </w:p>
          <w:p w:rsidR="008307A6" w:rsidRPr="00B36D39" w:rsidRDefault="008307A6" w:rsidP="00BB6BF6">
            <w:pPr>
              <w:pStyle w:val="NoSpacing"/>
              <w:numPr>
                <w:ilvl w:val="0"/>
                <w:numId w:val="60"/>
              </w:numPr>
              <w:ind w:left="273" w:hanging="180"/>
              <w:rPr>
                <w:b/>
                <w:sz w:val="24"/>
                <w:szCs w:val="24"/>
                <w:u w:val="single"/>
              </w:rPr>
            </w:pPr>
            <w:r>
              <w:t>Display inserted data from details page.</w:t>
            </w:r>
          </w:p>
          <w:p w:rsidR="008307A6" w:rsidRDefault="008307A6" w:rsidP="00BB6BF6">
            <w:pPr>
              <w:pStyle w:val="NoSpacing"/>
              <w:numPr>
                <w:ilvl w:val="0"/>
                <w:numId w:val="60"/>
              </w:numPr>
              <w:ind w:left="273" w:hanging="180"/>
            </w:pPr>
            <w:r>
              <w:t>Click on “</w:t>
            </w:r>
            <w:r w:rsidRPr="00B20074">
              <w:rPr>
                <w:b/>
              </w:rPr>
              <w:t>Request TAC</w:t>
            </w:r>
            <w:r>
              <w:t>“</w:t>
            </w:r>
          </w:p>
          <w:p w:rsidR="008307A6" w:rsidRDefault="008307A6" w:rsidP="00BB6BF6">
            <w:pPr>
              <w:pStyle w:val="NoSpacing"/>
              <w:numPr>
                <w:ilvl w:val="0"/>
                <w:numId w:val="60"/>
              </w:numPr>
              <w:ind w:left="273" w:hanging="180"/>
            </w:pPr>
            <w:r>
              <w:t>Insert  “</w:t>
            </w:r>
            <w:r w:rsidRPr="00B36D39">
              <w:rPr>
                <w:b/>
              </w:rPr>
              <w:t>TAC</w:t>
            </w:r>
            <w:r>
              <w:t xml:space="preserve"> </w:t>
            </w:r>
            <w:r w:rsidRPr="00B36D39">
              <w:rPr>
                <w:b/>
              </w:rPr>
              <w:t>number</w:t>
            </w:r>
            <w:r>
              <w:t>”</w:t>
            </w:r>
          </w:p>
          <w:p w:rsidR="008307A6" w:rsidRPr="00784954" w:rsidRDefault="008307A6" w:rsidP="00BB6BF6">
            <w:pPr>
              <w:pStyle w:val="NoSpacing"/>
              <w:numPr>
                <w:ilvl w:val="0"/>
                <w:numId w:val="60"/>
              </w:numPr>
              <w:ind w:left="273" w:hanging="180"/>
            </w:pPr>
            <w:r>
              <w:t>Insert  “</w:t>
            </w:r>
            <w:r w:rsidRPr="00485B6D">
              <w:rPr>
                <w:b/>
              </w:rPr>
              <w:t>TAC</w:t>
            </w:r>
            <w:r>
              <w:t xml:space="preserve"> </w:t>
            </w:r>
            <w:r w:rsidRPr="00485B6D">
              <w:rPr>
                <w:b/>
              </w:rPr>
              <w:t>number</w:t>
            </w:r>
            <w:r>
              <w:t>”</w:t>
            </w:r>
          </w:p>
          <w:p w:rsidR="008307A6" w:rsidRPr="00784954" w:rsidRDefault="008307A6" w:rsidP="00BB6BF6">
            <w:pPr>
              <w:pStyle w:val="NoSpacing"/>
              <w:numPr>
                <w:ilvl w:val="0"/>
                <w:numId w:val="60"/>
              </w:numPr>
              <w:ind w:left="273" w:hanging="180"/>
            </w:pPr>
            <w:r>
              <w:t>Click On “</w:t>
            </w:r>
            <w:r w:rsidRPr="00B20074">
              <w:rPr>
                <w:b/>
              </w:rPr>
              <w:t>Confirm</w:t>
            </w:r>
            <w:r>
              <w:t>”</w:t>
            </w:r>
          </w:p>
        </w:tc>
        <w:tc>
          <w:tcPr>
            <w:tcW w:w="2700" w:type="dxa"/>
            <w:tcBorders>
              <w:top w:val="single" w:sz="4" w:space="0" w:color="auto"/>
            </w:tcBorders>
          </w:tcPr>
          <w:p w:rsidR="008307A6" w:rsidRDefault="008307A6" w:rsidP="00984792">
            <w:pPr>
              <w:pStyle w:val="NoSpacing"/>
            </w:pPr>
          </w:p>
          <w:p w:rsidR="008307A6" w:rsidRDefault="008307A6" w:rsidP="00984792">
            <w:pPr>
              <w:pStyle w:val="NoSpacing"/>
            </w:pPr>
            <w:r>
              <w:t>View inserted data</w:t>
            </w:r>
          </w:p>
          <w:p w:rsidR="008307A6" w:rsidRDefault="008307A6" w:rsidP="00984792">
            <w:pPr>
              <w:pStyle w:val="NoSpacing"/>
            </w:pPr>
            <w:r>
              <w:t>Receive TAC on registered mobile number</w:t>
            </w:r>
          </w:p>
          <w:p w:rsidR="008307A6" w:rsidRDefault="008307A6" w:rsidP="00984792">
            <w:pPr>
              <w:pStyle w:val="NoSpacing"/>
            </w:pPr>
            <w:r>
              <w:t xml:space="preserve">Go to result page. </w:t>
            </w:r>
          </w:p>
        </w:tc>
        <w:tc>
          <w:tcPr>
            <w:tcW w:w="900" w:type="dxa"/>
            <w:tcBorders>
              <w:top w:val="single" w:sz="4" w:space="0" w:color="auto"/>
            </w:tcBorders>
          </w:tcPr>
          <w:p w:rsidR="008307A6" w:rsidRDefault="008307A6" w:rsidP="00E643E6">
            <w:pPr>
              <w:pStyle w:val="NoSpacing"/>
            </w:pPr>
          </w:p>
          <w:p w:rsidR="008307A6" w:rsidRDefault="008307A6" w:rsidP="00E643E6">
            <w:pPr>
              <w:pStyle w:val="NoSpacing"/>
            </w:pPr>
          </w:p>
          <w:p w:rsidR="008307A6" w:rsidRDefault="008307A6" w:rsidP="00E643E6">
            <w:pPr>
              <w:pStyle w:val="NoSpacing"/>
            </w:pPr>
          </w:p>
          <w:p w:rsidR="008307A6" w:rsidRPr="0051766F" w:rsidRDefault="008307A6" w:rsidP="00E643E6">
            <w:pPr>
              <w:pStyle w:val="NoSpacing"/>
            </w:pPr>
          </w:p>
        </w:tc>
        <w:tc>
          <w:tcPr>
            <w:tcW w:w="2610" w:type="dxa"/>
            <w:tcBorders>
              <w:top w:val="single" w:sz="4" w:space="0" w:color="auto"/>
            </w:tcBorders>
          </w:tcPr>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transaction authorization code.</w:t>
            </w:r>
          </w:p>
          <w:p w:rsidR="008307A6" w:rsidRDefault="008307A6" w:rsidP="00B36D39">
            <w:pPr>
              <w:pStyle w:val="NoSpacing"/>
            </w:pPr>
            <w:r>
              <w:t>TAC must consist of 6digits.</w:t>
            </w:r>
          </w:p>
          <w:p w:rsidR="008307A6" w:rsidRDefault="008307A6" w:rsidP="00984792">
            <w:pPr>
              <w:pStyle w:val="Default"/>
              <w:rPr>
                <w:rFonts w:asciiTheme="minorHAnsi" w:hAnsiTheme="minorHAnsi" w:cstheme="minorHAnsi"/>
                <w:sz w:val="22"/>
                <w:szCs w:val="22"/>
              </w:rPr>
            </w:pPr>
          </w:p>
        </w:tc>
      </w:tr>
      <w:tr w:rsidR="008307A6" w:rsidRPr="0051766F" w:rsidTr="008307A6">
        <w:trPr>
          <w:trHeight w:val="3446"/>
        </w:trPr>
        <w:tc>
          <w:tcPr>
            <w:tcW w:w="481" w:type="dxa"/>
          </w:tcPr>
          <w:p w:rsidR="008307A6" w:rsidRDefault="008307A6" w:rsidP="00984792">
            <w:pPr>
              <w:pStyle w:val="NoSpacing"/>
            </w:pPr>
            <w:r>
              <w:t>3</w:t>
            </w:r>
          </w:p>
        </w:tc>
        <w:tc>
          <w:tcPr>
            <w:tcW w:w="2867" w:type="dxa"/>
            <w:tcBorders>
              <w:top w:val="single" w:sz="4" w:space="0" w:color="auto"/>
            </w:tcBorders>
          </w:tcPr>
          <w:p w:rsidR="008307A6" w:rsidRPr="00BE76B5" w:rsidRDefault="008307A6" w:rsidP="00984792">
            <w:pPr>
              <w:pStyle w:val="NoSpacing"/>
              <w:rPr>
                <w:b/>
              </w:rPr>
            </w:pPr>
            <w:r w:rsidRPr="00BE76B5">
              <w:rPr>
                <w:b/>
              </w:rPr>
              <w:t>Result Page</w:t>
            </w:r>
          </w:p>
          <w:p w:rsidR="008307A6" w:rsidRDefault="008307A6" w:rsidP="00BB6BF6">
            <w:pPr>
              <w:pStyle w:val="NoSpacing"/>
              <w:numPr>
                <w:ilvl w:val="0"/>
                <w:numId w:val="62"/>
              </w:numPr>
              <w:ind w:left="273" w:hanging="180"/>
            </w:pPr>
            <w:r>
              <w:t xml:space="preserve">View result details </w:t>
            </w:r>
          </w:p>
          <w:p w:rsidR="008307A6" w:rsidRDefault="008307A6" w:rsidP="00BB6BF6">
            <w:pPr>
              <w:pStyle w:val="NoSpacing"/>
              <w:numPr>
                <w:ilvl w:val="0"/>
                <w:numId w:val="62"/>
              </w:numPr>
              <w:ind w:left="273" w:hanging="180"/>
            </w:pPr>
            <w:r>
              <w:t>View transaction status.</w:t>
            </w:r>
          </w:p>
          <w:p w:rsidR="008307A6" w:rsidRDefault="008307A6" w:rsidP="00BB6BF6">
            <w:pPr>
              <w:pStyle w:val="NoSpacing"/>
              <w:numPr>
                <w:ilvl w:val="0"/>
                <w:numId w:val="62"/>
              </w:numPr>
              <w:ind w:left="273" w:hanging="180"/>
            </w:pPr>
            <w:r>
              <w:t>View IB Reference Number</w:t>
            </w:r>
          </w:p>
          <w:p w:rsidR="008307A6" w:rsidRDefault="008307A6" w:rsidP="00180099">
            <w:pPr>
              <w:pStyle w:val="NoSpacing"/>
              <w:ind w:left="273" w:hanging="180"/>
            </w:pPr>
          </w:p>
          <w:p w:rsidR="008307A6" w:rsidRDefault="008307A6" w:rsidP="00BB6BF6">
            <w:pPr>
              <w:pStyle w:val="NoSpacing"/>
              <w:numPr>
                <w:ilvl w:val="0"/>
                <w:numId w:val="62"/>
              </w:numPr>
              <w:ind w:left="273" w:hanging="180"/>
            </w:pPr>
            <w:r>
              <w:t>View Transaction Date and Time.</w:t>
            </w:r>
          </w:p>
          <w:p w:rsidR="008307A6" w:rsidRDefault="008307A6" w:rsidP="00180099">
            <w:pPr>
              <w:pStyle w:val="ListParagraph"/>
            </w:pPr>
          </w:p>
          <w:p w:rsidR="008307A6" w:rsidRDefault="008307A6" w:rsidP="00BB6BF6">
            <w:pPr>
              <w:pStyle w:val="NoSpacing"/>
              <w:numPr>
                <w:ilvl w:val="0"/>
                <w:numId w:val="62"/>
              </w:numPr>
              <w:ind w:left="273" w:hanging="180"/>
            </w:pPr>
            <w:r>
              <w:t>Click On “</w:t>
            </w:r>
            <w:r w:rsidRPr="00180099">
              <w:rPr>
                <w:b/>
              </w:rPr>
              <w:t>Make another transfer</w:t>
            </w:r>
            <w:r>
              <w:t>” button.</w:t>
            </w:r>
          </w:p>
          <w:p w:rsidR="008307A6" w:rsidRPr="00485B6D" w:rsidRDefault="008307A6" w:rsidP="00984792">
            <w:pPr>
              <w:pStyle w:val="NoSpacing"/>
            </w:pPr>
          </w:p>
        </w:tc>
        <w:tc>
          <w:tcPr>
            <w:tcW w:w="2700" w:type="dxa"/>
            <w:tcBorders>
              <w:top w:val="single" w:sz="4" w:space="0" w:color="auto"/>
            </w:tcBorders>
          </w:tcPr>
          <w:p w:rsidR="008307A6" w:rsidRDefault="008307A6" w:rsidP="00984792">
            <w:pPr>
              <w:pStyle w:val="NoSpacing"/>
            </w:pPr>
          </w:p>
          <w:p w:rsidR="008307A6" w:rsidRDefault="008307A6" w:rsidP="00984792">
            <w:pPr>
              <w:pStyle w:val="NoSpacing"/>
            </w:pPr>
            <w:r>
              <w:t>Success or Failed</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Self reference remarks.</w:t>
            </w:r>
          </w:p>
          <w:p w:rsidR="008307A6" w:rsidRDefault="008307A6" w:rsidP="00180099">
            <w:pPr>
              <w:pStyle w:val="NoSpacing"/>
            </w:pPr>
            <w:r>
              <w:t>Go To Interbank Landing page</w:t>
            </w:r>
          </w:p>
        </w:tc>
        <w:tc>
          <w:tcPr>
            <w:tcW w:w="900" w:type="dxa"/>
            <w:tcBorders>
              <w:top w:val="single" w:sz="4" w:space="0" w:color="auto"/>
            </w:tcBorders>
          </w:tcPr>
          <w:p w:rsidR="008307A6" w:rsidRDefault="008307A6" w:rsidP="00E643E6">
            <w:pPr>
              <w:pStyle w:val="NoSpacing"/>
            </w:pPr>
          </w:p>
        </w:tc>
        <w:tc>
          <w:tcPr>
            <w:tcW w:w="2610" w:type="dxa"/>
            <w:tcBorders>
              <w:top w:val="single" w:sz="4" w:space="0" w:color="auto"/>
            </w:tcBorders>
          </w:tcPr>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transaction status.</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8307A6" w:rsidRDefault="008307A6" w:rsidP="00984792">
            <w:pPr>
              <w:pStyle w:val="Default"/>
              <w:rPr>
                <w:rFonts w:asciiTheme="minorHAnsi" w:hAnsiTheme="minorHAnsi" w:cstheme="minorHAnsi"/>
                <w:sz w:val="22"/>
                <w:szCs w:val="22"/>
              </w:rPr>
            </w:pPr>
            <w:r>
              <w:rPr>
                <w:rFonts w:asciiTheme="minorHAnsi" w:hAnsiTheme="minorHAnsi" w:cstheme="minorHAnsi"/>
                <w:sz w:val="22"/>
                <w:szCs w:val="22"/>
              </w:rPr>
              <w:t>The transaction Date and time.</w:t>
            </w:r>
          </w:p>
          <w:p w:rsidR="008307A6" w:rsidRDefault="008307A6" w:rsidP="00984792">
            <w:pPr>
              <w:pStyle w:val="Default"/>
              <w:rPr>
                <w:rFonts w:asciiTheme="minorHAnsi" w:hAnsiTheme="minorHAnsi" w:cstheme="minorHAnsi"/>
                <w:sz w:val="22"/>
                <w:szCs w:val="22"/>
              </w:rPr>
            </w:pPr>
          </w:p>
          <w:p w:rsidR="008307A6" w:rsidRDefault="008307A6" w:rsidP="00984792">
            <w:pPr>
              <w:pStyle w:val="Default"/>
              <w:rPr>
                <w:rFonts w:asciiTheme="minorHAnsi" w:hAnsiTheme="minorHAnsi" w:cstheme="minorHAnsi"/>
                <w:sz w:val="22"/>
                <w:szCs w:val="22"/>
              </w:rPr>
            </w:pPr>
          </w:p>
        </w:tc>
      </w:tr>
    </w:tbl>
    <w:p w:rsidR="00984792" w:rsidRDefault="00984792" w:rsidP="00984792">
      <w:pPr>
        <w:pStyle w:val="ListParagraph"/>
        <w:ind w:left="360"/>
      </w:pPr>
    </w:p>
    <w:p w:rsidR="00984792" w:rsidRDefault="00984792" w:rsidP="00984792">
      <w:pPr>
        <w:pStyle w:val="Heading3"/>
        <w:rPr>
          <w:rFonts w:asciiTheme="minorHAnsi" w:hAnsiTheme="minorHAnsi" w:cstheme="minorHAnsi"/>
          <w:i/>
          <w:sz w:val="24"/>
          <w:szCs w:val="24"/>
        </w:rPr>
      </w:pPr>
      <w:bookmarkStart w:id="68" w:name="_Toc298227487"/>
      <w:r w:rsidRPr="00BF36D7">
        <w:rPr>
          <w:rFonts w:asciiTheme="minorHAnsi" w:hAnsiTheme="minorHAnsi" w:cstheme="minorHAnsi"/>
          <w:i/>
          <w:sz w:val="24"/>
          <w:szCs w:val="24"/>
        </w:rPr>
        <w:t>Registered Interbank Account Transfer</w:t>
      </w:r>
      <w:bookmarkEnd w:id="68"/>
    </w:p>
    <w:tbl>
      <w:tblPr>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68"/>
        <w:gridCol w:w="2700"/>
        <w:gridCol w:w="900"/>
        <w:gridCol w:w="2568"/>
      </w:tblGrid>
      <w:tr w:rsidR="008307A6" w:rsidRPr="0051766F" w:rsidTr="008307A6">
        <w:trPr>
          <w:trHeight w:val="350"/>
        </w:trPr>
        <w:tc>
          <w:tcPr>
            <w:tcW w:w="480" w:type="dxa"/>
            <w:shd w:val="clear" w:color="auto" w:fill="BFBFBF"/>
          </w:tcPr>
          <w:p w:rsidR="008307A6" w:rsidRPr="007A3966" w:rsidRDefault="008307A6" w:rsidP="00E643E6">
            <w:pPr>
              <w:pStyle w:val="NoSpacing"/>
              <w:jc w:val="center"/>
              <w:rPr>
                <w:b/>
              </w:rPr>
            </w:pPr>
            <w:r>
              <w:rPr>
                <w:b/>
              </w:rPr>
              <w:t>No</w:t>
            </w:r>
          </w:p>
        </w:tc>
        <w:tc>
          <w:tcPr>
            <w:tcW w:w="2868" w:type="dxa"/>
            <w:shd w:val="clear" w:color="auto" w:fill="BFBFBF"/>
          </w:tcPr>
          <w:p w:rsidR="008307A6" w:rsidRPr="007A3966" w:rsidRDefault="008307A6" w:rsidP="00E643E6">
            <w:pPr>
              <w:pStyle w:val="NoSpacing"/>
              <w:jc w:val="center"/>
              <w:rPr>
                <w:b/>
              </w:rPr>
            </w:pPr>
            <w:r>
              <w:rPr>
                <w:b/>
              </w:rPr>
              <w:t>Description</w:t>
            </w:r>
          </w:p>
        </w:tc>
        <w:tc>
          <w:tcPr>
            <w:tcW w:w="2700" w:type="dxa"/>
            <w:shd w:val="clear" w:color="auto" w:fill="BFBFBF"/>
          </w:tcPr>
          <w:p w:rsidR="008307A6" w:rsidRPr="007A3966" w:rsidRDefault="008307A6" w:rsidP="00E643E6">
            <w:pPr>
              <w:pStyle w:val="NoSpacing"/>
              <w:jc w:val="center"/>
              <w:rPr>
                <w:b/>
              </w:rPr>
            </w:pPr>
            <w:r w:rsidRPr="007A3966">
              <w:rPr>
                <w:b/>
              </w:rPr>
              <w:t>Expected Result</w:t>
            </w:r>
          </w:p>
        </w:tc>
        <w:tc>
          <w:tcPr>
            <w:tcW w:w="900" w:type="dxa"/>
            <w:shd w:val="clear" w:color="auto" w:fill="BFBFBF"/>
          </w:tcPr>
          <w:p w:rsidR="008307A6" w:rsidRPr="007A3966" w:rsidRDefault="008307A6" w:rsidP="00E643E6">
            <w:pPr>
              <w:pStyle w:val="NoSpacing"/>
              <w:jc w:val="center"/>
              <w:rPr>
                <w:b/>
              </w:rPr>
            </w:pPr>
            <w:r w:rsidRPr="007A3966">
              <w:rPr>
                <w:b/>
              </w:rPr>
              <w:t>Status</w:t>
            </w:r>
          </w:p>
        </w:tc>
        <w:tc>
          <w:tcPr>
            <w:tcW w:w="2568" w:type="dxa"/>
            <w:shd w:val="clear" w:color="auto" w:fill="BFBFBF"/>
          </w:tcPr>
          <w:p w:rsidR="008307A6" w:rsidRPr="007A3966" w:rsidRDefault="008307A6" w:rsidP="00E643E6">
            <w:pPr>
              <w:pStyle w:val="NoSpacing"/>
              <w:jc w:val="center"/>
              <w:rPr>
                <w:b/>
              </w:rPr>
            </w:pPr>
            <w:r w:rsidRPr="007A3966">
              <w:rPr>
                <w:b/>
              </w:rPr>
              <w:t>Remarks</w:t>
            </w:r>
          </w:p>
        </w:tc>
      </w:tr>
      <w:tr w:rsidR="008307A6" w:rsidRPr="0051766F" w:rsidTr="008307A6">
        <w:trPr>
          <w:trHeight w:val="984"/>
        </w:trPr>
        <w:tc>
          <w:tcPr>
            <w:tcW w:w="480" w:type="dxa"/>
            <w:vMerge w:val="restart"/>
          </w:tcPr>
          <w:p w:rsidR="008307A6" w:rsidRPr="0051766F" w:rsidRDefault="008307A6" w:rsidP="00E643E6">
            <w:pPr>
              <w:pStyle w:val="NoSpacing"/>
            </w:pPr>
            <w:r w:rsidRPr="0051766F">
              <w:t>1</w:t>
            </w:r>
          </w:p>
        </w:tc>
        <w:tc>
          <w:tcPr>
            <w:tcW w:w="2868" w:type="dxa"/>
            <w:tcBorders>
              <w:bottom w:val="single" w:sz="4" w:space="0" w:color="auto"/>
            </w:tcBorders>
          </w:tcPr>
          <w:p w:rsidR="008307A6" w:rsidRDefault="008307A6" w:rsidP="00E643E6">
            <w:pPr>
              <w:pStyle w:val="NoSpacing"/>
            </w:pPr>
            <w:r>
              <w:t>Click On “</w:t>
            </w:r>
            <w:r w:rsidRPr="00F45149">
              <w:rPr>
                <w:b/>
              </w:rPr>
              <w:t>Open Interbank Account Transfer</w:t>
            </w:r>
            <w:r>
              <w:t>” link</w:t>
            </w:r>
          </w:p>
          <w:p w:rsidR="008307A6" w:rsidRPr="0051766F" w:rsidRDefault="008307A6" w:rsidP="00E643E6">
            <w:pPr>
              <w:pStyle w:val="NoSpacing"/>
              <w:ind w:left="720"/>
            </w:pPr>
          </w:p>
        </w:tc>
        <w:tc>
          <w:tcPr>
            <w:tcW w:w="2700" w:type="dxa"/>
            <w:tcBorders>
              <w:bottom w:val="single" w:sz="4" w:space="0" w:color="auto"/>
            </w:tcBorders>
          </w:tcPr>
          <w:p w:rsidR="008307A6" w:rsidRDefault="008307A6" w:rsidP="00E643E6">
            <w:pPr>
              <w:pStyle w:val="NoSpacing"/>
            </w:pPr>
            <w:r>
              <w:t xml:space="preserve">Display </w:t>
            </w:r>
            <w:r w:rsidR="00BE76B5">
              <w:t>Register</w:t>
            </w:r>
            <w:r>
              <w:t xml:space="preserve"> Interbank Account Transfer </w:t>
            </w:r>
            <w:r w:rsidR="00BE76B5">
              <w:t>Landing page.</w:t>
            </w:r>
          </w:p>
          <w:p w:rsidR="008307A6" w:rsidRPr="0051766F" w:rsidRDefault="008307A6" w:rsidP="00E643E6">
            <w:pPr>
              <w:pStyle w:val="NoSpacing"/>
            </w:pPr>
          </w:p>
        </w:tc>
        <w:tc>
          <w:tcPr>
            <w:tcW w:w="900" w:type="dxa"/>
            <w:tcBorders>
              <w:bottom w:val="single" w:sz="4" w:space="0" w:color="auto"/>
            </w:tcBorders>
          </w:tcPr>
          <w:p w:rsidR="008307A6" w:rsidRPr="0051766F" w:rsidRDefault="008307A6" w:rsidP="00E643E6">
            <w:pPr>
              <w:pStyle w:val="NoSpacing"/>
            </w:pPr>
          </w:p>
        </w:tc>
        <w:tc>
          <w:tcPr>
            <w:tcW w:w="2568" w:type="dxa"/>
            <w:tcBorders>
              <w:bottom w:val="single" w:sz="4" w:space="0" w:color="auto"/>
            </w:tcBorders>
          </w:tcPr>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Input all valid value.</w:t>
            </w:r>
          </w:p>
          <w:p w:rsidR="008307A6" w:rsidRDefault="008307A6" w:rsidP="00E643E6">
            <w:pPr>
              <w:pStyle w:val="Default"/>
              <w:rPr>
                <w:rFonts w:asciiTheme="minorHAnsi" w:hAnsiTheme="minorHAnsi" w:cstheme="minorHAnsi"/>
                <w:sz w:val="22"/>
                <w:szCs w:val="22"/>
              </w:rPr>
            </w:pPr>
          </w:p>
          <w:p w:rsidR="008307A6" w:rsidRPr="004F0D97" w:rsidRDefault="008307A6" w:rsidP="00E643E6">
            <w:pPr>
              <w:pStyle w:val="Default"/>
              <w:rPr>
                <w:rFonts w:asciiTheme="minorHAnsi" w:hAnsiTheme="minorHAnsi" w:cstheme="minorHAnsi"/>
                <w:sz w:val="22"/>
                <w:szCs w:val="22"/>
              </w:rPr>
            </w:pPr>
          </w:p>
        </w:tc>
      </w:tr>
      <w:tr w:rsidR="008307A6" w:rsidRPr="0051766F" w:rsidTr="008307A6">
        <w:trPr>
          <w:trHeight w:val="7820"/>
        </w:trPr>
        <w:tc>
          <w:tcPr>
            <w:tcW w:w="480" w:type="dxa"/>
            <w:vMerge/>
          </w:tcPr>
          <w:p w:rsidR="008307A6" w:rsidRPr="0051766F" w:rsidRDefault="008307A6" w:rsidP="00E643E6">
            <w:pPr>
              <w:pStyle w:val="NoSpacing"/>
            </w:pPr>
          </w:p>
        </w:tc>
        <w:tc>
          <w:tcPr>
            <w:tcW w:w="2868" w:type="dxa"/>
            <w:tcBorders>
              <w:top w:val="single" w:sz="4" w:space="0" w:color="auto"/>
            </w:tcBorders>
          </w:tcPr>
          <w:p w:rsidR="008307A6" w:rsidRPr="00BE76B5" w:rsidRDefault="008307A6" w:rsidP="00E643E6">
            <w:pPr>
              <w:pStyle w:val="NoSpacing"/>
              <w:rPr>
                <w:b/>
              </w:rPr>
            </w:pPr>
            <w:r w:rsidRPr="00BE76B5">
              <w:rPr>
                <w:b/>
              </w:rPr>
              <w:t>Fill transaction details :</w:t>
            </w:r>
          </w:p>
          <w:p w:rsidR="008307A6" w:rsidRDefault="008307A6" w:rsidP="00BB6BF6">
            <w:pPr>
              <w:pStyle w:val="NoSpacing"/>
              <w:numPr>
                <w:ilvl w:val="0"/>
                <w:numId w:val="75"/>
              </w:numPr>
              <w:ind w:left="330" w:hanging="270"/>
            </w:pPr>
            <w:r>
              <w:t>Choose “</w:t>
            </w:r>
            <w:r w:rsidRPr="00F45149">
              <w:rPr>
                <w:b/>
              </w:rPr>
              <w:t>From Account</w:t>
            </w:r>
            <w:r>
              <w:t xml:space="preserve"> ” </w:t>
            </w:r>
          </w:p>
          <w:p w:rsidR="008307A6" w:rsidRDefault="008307A6" w:rsidP="00E643E6">
            <w:pPr>
              <w:pStyle w:val="NoSpacing"/>
              <w:ind w:left="273" w:hanging="180"/>
            </w:pPr>
          </w:p>
          <w:p w:rsidR="008307A6" w:rsidRDefault="008307A6" w:rsidP="00E643E6">
            <w:pPr>
              <w:pStyle w:val="NoSpacing"/>
              <w:ind w:left="273" w:hanging="180"/>
            </w:pPr>
          </w:p>
          <w:p w:rsidR="008307A6" w:rsidRDefault="008307A6" w:rsidP="00BB6BF6">
            <w:pPr>
              <w:pStyle w:val="NoSpacing"/>
              <w:numPr>
                <w:ilvl w:val="0"/>
                <w:numId w:val="75"/>
              </w:numPr>
              <w:ind w:left="273" w:hanging="180"/>
            </w:pPr>
            <w:r>
              <w:t>Insert “</w:t>
            </w:r>
            <w:r w:rsidRPr="00F45149">
              <w:rPr>
                <w:b/>
              </w:rPr>
              <w:t>Amount</w:t>
            </w:r>
            <w:r>
              <w:t>”</w:t>
            </w:r>
          </w:p>
          <w:p w:rsidR="008307A6" w:rsidRDefault="008307A6" w:rsidP="00BB6BF6">
            <w:pPr>
              <w:pStyle w:val="NoSpacing"/>
              <w:numPr>
                <w:ilvl w:val="0"/>
                <w:numId w:val="75"/>
              </w:numPr>
              <w:ind w:left="273" w:hanging="180"/>
            </w:pPr>
            <w:r>
              <w:t>Insert “</w:t>
            </w:r>
            <w:r w:rsidRPr="00C4287F">
              <w:rPr>
                <w:b/>
              </w:rPr>
              <w:t>Remarks</w:t>
            </w:r>
            <w:r>
              <w:t>”</w:t>
            </w:r>
          </w:p>
          <w:p w:rsidR="008307A6" w:rsidRDefault="008307A6" w:rsidP="00E643E6">
            <w:pPr>
              <w:pStyle w:val="NoSpacing"/>
              <w:ind w:left="273" w:hanging="180"/>
            </w:pPr>
          </w:p>
          <w:p w:rsidR="008307A6" w:rsidRDefault="008307A6" w:rsidP="00BB6BF6">
            <w:pPr>
              <w:pStyle w:val="NoSpacing"/>
              <w:numPr>
                <w:ilvl w:val="0"/>
                <w:numId w:val="75"/>
              </w:numPr>
              <w:ind w:left="273" w:hanging="180"/>
            </w:pPr>
            <w:r>
              <w:t>Choose “</w:t>
            </w:r>
            <w:r w:rsidRPr="00991DDC">
              <w:rPr>
                <w:b/>
              </w:rPr>
              <w:t>Beneficiary</w:t>
            </w:r>
            <w:r>
              <w:t xml:space="preserve"> </w:t>
            </w:r>
            <w:r w:rsidRPr="00991DDC">
              <w:rPr>
                <w:b/>
              </w:rPr>
              <w:t>Bank</w:t>
            </w:r>
            <w:r>
              <w:t>”</w:t>
            </w:r>
          </w:p>
          <w:p w:rsidR="008307A6" w:rsidRDefault="008307A6" w:rsidP="00BB6BF6">
            <w:pPr>
              <w:pStyle w:val="NoSpacing"/>
              <w:numPr>
                <w:ilvl w:val="0"/>
                <w:numId w:val="75"/>
              </w:numPr>
              <w:ind w:left="273" w:hanging="180"/>
            </w:pPr>
            <w:r>
              <w:t>Insert  ”</w:t>
            </w:r>
            <w:r>
              <w:rPr>
                <w:b/>
              </w:rPr>
              <w:t xml:space="preserve">Beneficiary </w:t>
            </w:r>
            <w:r>
              <w:t xml:space="preserve"> </w:t>
            </w:r>
            <w:r w:rsidRPr="00F45149">
              <w:rPr>
                <w:b/>
              </w:rPr>
              <w:t>Account</w:t>
            </w:r>
            <w:r>
              <w:rPr>
                <w:b/>
              </w:rPr>
              <w:t xml:space="preserve"> Number</w:t>
            </w:r>
            <w:r>
              <w:t xml:space="preserve">” </w:t>
            </w:r>
          </w:p>
          <w:p w:rsidR="008307A6" w:rsidRDefault="008307A6" w:rsidP="00BB6BF6">
            <w:pPr>
              <w:pStyle w:val="NoSpacing"/>
              <w:numPr>
                <w:ilvl w:val="0"/>
                <w:numId w:val="75"/>
              </w:numPr>
              <w:ind w:left="273" w:hanging="180"/>
            </w:pPr>
            <w:r>
              <w:t>Insert  ”</w:t>
            </w:r>
            <w:r>
              <w:rPr>
                <w:b/>
              </w:rPr>
              <w:t xml:space="preserve">Beneficiary </w:t>
            </w:r>
            <w:r>
              <w:t xml:space="preserve"> </w:t>
            </w:r>
            <w:r w:rsidRPr="00C4287F">
              <w:rPr>
                <w:b/>
              </w:rPr>
              <w:t xml:space="preserve">Holder </w:t>
            </w:r>
            <w:r>
              <w:rPr>
                <w:b/>
              </w:rPr>
              <w:t>Name</w:t>
            </w:r>
            <w:r>
              <w:t xml:space="preserve">” </w:t>
            </w:r>
          </w:p>
          <w:p w:rsidR="008307A6" w:rsidRDefault="008307A6" w:rsidP="00BB6BF6">
            <w:pPr>
              <w:pStyle w:val="NoSpacing"/>
              <w:numPr>
                <w:ilvl w:val="0"/>
                <w:numId w:val="75"/>
              </w:numPr>
              <w:ind w:left="273" w:hanging="180"/>
            </w:pPr>
            <w:r>
              <w:t>Insert  ”</w:t>
            </w:r>
            <w:r w:rsidRPr="00F45149">
              <w:rPr>
                <w:b/>
              </w:rPr>
              <w:t xml:space="preserve">Beneficiary </w:t>
            </w:r>
            <w:r>
              <w:t xml:space="preserve"> </w:t>
            </w:r>
            <w:r w:rsidRPr="00F45149">
              <w:rPr>
                <w:b/>
              </w:rPr>
              <w:t>ID</w:t>
            </w:r>
            <w:r>
              <w:t xml:space="preserve">” </w:t>
            </w:r>
          </w:p>
          <w:p w:rsidR="008307A6" w:rsidRDefault="008307A6" w:rsidP="00BB6BF6">
            <w:pPr>
              <w:pStyle w:val="NoSpacing"/>
              <w:numPr>
                <w:ilvl w:val="0"/>
                <w:numId w:val="75"/>
              </w:numPr>
              <w:ind w:left="273" w:hanging="180"/>
            </w:pPr>
            <w:r>
              <w:t xml:space="preserve">Check Box for Enable Beneficiary ID </w:t>
            </w:r>
          </w:p>
          <w:p w:rsidR="008307A6" w:rsidRDefault="008307A6" w:rsidP="00BB6BF6">
            <w:pPr>
              <w:pStyle w:val="NoSpacing"/>
              <w:numPr>
                <w:ilvl w:val="0"/>
                <w:numId w:val="75"/>
              </w:numPr>
              <w:ind w:left="273" w:hanging="180"/>
            </w:pPr>
            <w:r>
              <w:t>Tick Check Box</w:t>
            </w:r>
          </w:p>
          <w:p w:rsidR="008307A6" w:rsidRDefault="008307A6" w:rsidP="00E643E6">
            <w:pPr>
              <w:pStyle w:val="NoSpacing"/>
              <w:ind w:left="273" w:hanging="180"/>
            </w:pPr>
          </w:p>
          <w:p w:rsidR="008307A6" w:rsidRDefault="008307A6" w:rsidP="00BB6BF6">
            <w:pPr>
              <w:pStyle w:val="NoSpacing"/>
              <w:numPr>
                <w:ilvl w:val="0"/>
                <w:numId w:val="75"/>
              </w:numPr>
              <w:ind w:left="273" w:hanging="180"/>
            </w:pPr>
            <w:r>
              <w:t>Un-Tick Check Box</w:t>
            </w:r>
          </w:p>
          <w:p w:rsidR="008307A6" w:rsidRDefault="008307A6" w:rsidP="00BB6BF6">
            <w:pPr>
              <w:pStyle w:val="NoSpacing"/>
              <w:numPr>
                <w:ilvl w:val="0"/>
                <w:numId w:val="75"/>
              </w:numPr>
              <w:ind w:left="273" w:hanging="180"/>
            </w:pPr>
            <w:r>
              <w:t>Choose “</w:t>
            </w:r>
            <w:r w:rsidRPr="00C4287F">
              <w:rPr>
                <w:b/>
              </w:rPr>
              <w:t>Beneficiary ID Type</w:t>
            </w:r>
            <w:r>
              <w:t>”</w:t>
            </w:r>
          </w:p>
          <w:p w:rsidR="008307A6" w:rsidRDefault="008307A6" w:rsidP="00E643E6">
            <w:pPr>
              <w:pStyle w:val="NoSpacing"/>
              <w:ind w:left="273" w:hanging="180"/>
            </w:pPr>
          </w:p>
          <w:p w:rsidR="008307A6" w:rsidRDefault="008307A6" w:rsidP="00BB6BF6">
            <w:pPr>
              <w:pStyle w:val="NoSpacing"/>
              <w:numPr>
                <w:ilvl w:val="0"/>
                <w:numId w:val="75"/>
              </w:numPr>
              <w:ind w:left="273" w:hanging="180"/>
            </w:pPr>
            <w:r>
              <w:t>Insert transaction “</w:t>
            </w:r>
            <w:r w:rsidRPr="00F45149">
              <w:rPr>
                <w:b/>
              </w:rPr>
              <w:t>Reference</w:t>
            </w:r>
            <w:r>
              <w:t xml:space="preserve"> </w:t>
            </w:r>
            <w:r w:rsidRPr="00F45149">
              <w:rPr>
                <w:b/>
              </w:rPr>
              <w:t>no</w:t>
            </w:r>
            <w:r>
              <w:t>.”</w:t>
            </w:r>
          </w:p>
          <w:p w:rsidR="008307A6" w:rsidRDefault="008307A6" w:rsidP="00BB6BF6">
            <w:pPr>
              <w:pStyle w:val="NoSpacing"/>
              <w:numPr>
                <w:ilvl w:val="0"/>
                <w:numId w:val="75"/>
              </w:numPr>
              <w:ind w:left="273" w:hanging="180"/>
            </w:pPr>
            <w:r>
              <w:t xml:space="preserve">Insert ” </w:t>
            </w:r>
            <w:r w:rsidRPr="007A3966">
              <w:rPr>
                <w:b/>
              </w:rPr>
              <w:t>Email</w:t>
            </w:r>
            <w:r>
              <w:t>”</w:t>
            </w:r>
          </w:p>
          <w:p w:rsidR="008307A6" w:rsidRDefault="008307A6" w:rsidP="00BB6BF6">
            <w:pPr>
              <w:pStyle w:val="NoSpacing"/>
              <w:numPr>
                <w:ilvl w:val="0"/>
                <w:numId w:val="75"/>
              </w:numPr>
              <w:ind w:left="273" w:hanging="180"/>
            </w:pPr>
            <w:r>
              <w:t>Click On “</w:t>
            </w:r>
            <w:r w:rsidRPr="00B36D39">
              <w:rPr>
                <w:b/>
              </w:rPr>
              <w:t>Next</w:t>
            </w:r>
            <w:r>
              <w:t>”</w:t>
            </w:r>
          </w:p>
          <w:p w:rsidR="008307A6" w:rsidRDefault="008307A6" w:rsidP="008307A6">
            <w:pPr>
              <w:pStyle w:val="NoSpacing"/>
            </w:pPr>
          </w:p>
        </w:tc>
        <w:tc>
          <w:tcPr>
            <w:tcW w:w="2700" w:type="dxa"/>
            <w:tcBorders>
              <w:top w:val="single" w:sz="4" w:space="0" w:color="auto"/>
            </w:tcBorders>
          </w:tcPr>
          <w:p w:rsidR="008307A6" w:rsidRDefault="008307A6" w:rsidP="00E643E6">
            <w:pPr>
              <w:pStyle w:val="NoSpacing"/>
            </w:pPr>
          </w:p>
          <w:p w:rsidR="008307A6" w:rsidRDefault="008307A6" w:rsidP="00E643E6">
            <w:pPr>
              <w:pStyle w:val="NoSpacing"/>
            </w:pPr>
            <w:r>
              <w:t>Select from one of the account number from the drop down list.</w:t>
            </w:r>
          </w:p>
          <w:p w:rsidR="008307A6" w:rsidRDefault="008307A6" w:rsidP="00E643E6">
            <w:pPr>
              <w:pStyle w:val="NoSpacing"/>
            </w:pPr>
            <w:r>
              <w:t xml:space="preserve">Needed amount </w:t>
            </w:r>
          </w:p>
          <w:p w:rsidR="008307A6" w:rsidRDefault="008307A6" w:rsidP="00E643E6">
            <w:pPr>
              <w:pStyle w:val="NoSpacing"/>
            </w:pPr>
            <w:r>
              <w:t>Transaction remarks.</w:t>
            </w:r>
          </w:p>
          <w:p w:rsidR="008307A6" w:rsidRDefault="008307A6" w:rsidP="00E643E6">
            <w:pPr>
              <w:pStyle w:val="NoSpacing"/>
            </w:pPr>
          </w:p>
          <w:p w:rsidR="008307A6" w:rsidRDefault="008307A6" w:rsidP="00E643E6">
            <w:pPr>
              <w:pStyle w:val="NoSpacing"/>
            </w:pPr>
            <w:r>
              <w:t>Select beneficiary bank from drop down list.</w:t>
            </w:r>
          </w:p>
          <w:p w:rsidR="008307A6" w:rsidRDefault="008307A6" w:rsidP="00E643E6">
            <w:pPr>
              <w:pStyle w:val="NoSpacing"/>
            </w:pPr>
            <w:r>
              <w:rPr>
                <w:rFonts w:asciiTheme="minorHAnsi" w:hAnsiTheme="minorHAnsi" w:cstheme="minorHAnsi"/>
              </w:rPr>
              <w:t>The account number in the recipient bank</w:t>
            </w:r>
          </w:p>
          <w:p w:rsidR="008307A6" w:rsidRDefault="008307A6" w:rsidP="00E643E6">
            <w:pPr>
              <w:pStyle w:val="NoSpacing"/>
            </w:pPr>
            <w:r>
              <w:t>Beneficiary holder name.</w:t>
            </w:r>
          </w:p>
          <w:p w:rsidR="008307A6" w:rsidRDefault="008307A6" w:rsidP="00E643E6">
            <w:pPr>
              <w:pStyle w:val="NoSpacing"/>
            </w:pPr>
          </w:p>
          <w:p w:rsidR="008307A6" w:rsidRDefault="008307A6" w:rsidP="00E643E6">
            <w:pPr>
              <w:pStyle w:val="NoSpacing"/>
            </w:pPr>
            <w:r>
              <w:t>Beneficiary ID must consist of 12 digits.</w:t>
            </w:r>
          </w:p>
          <w:p w:rsidR="008307A6" w:rsidRDefault="008307A6" w:rsidP="00E643E6">
            <w:pPr>
              <w:pStyle w:val="NoSpacing"/>
            </w:pPr>
          </w:p>
          <w:p w:rsidR="008307A6" w:rsidRDefault="008307A6" w:rsidP="00E643E6">
            <w:pPr>
              <w:pStyle w:val="NoSpacing"/>
            </w:pPr>
            <w:r>
              <w:t>Verification by Beneficiary Bank</w:t>
            </w:r>
          </w:p>
          <w:p w:rsidR="008307A6" w:rsidRDefault="008307A6" w:rsidP="00E643E6">
            <w:pPr>
              <w:pStyle w:val="NoSpacing"/>
            </w:pPr>
            <w:r>
              <w:t>No need verification from Beneficiary Bank</w:t>
            </w:r>
          </w:p>
          <w:p w:rsidR="008307A6" w:rsidRDefault="008307A6" w:rsidP="00E643E6">
            <w:pPr>
              <w:pStyle w:val="NoSpacing"/>
            </w:pPr>
            <w:r>
              <w:t xml:space="preserve">Select Beneficiary ID Type from drop down list </w:t>
            </w:r>
          </w:p>
          <w:p w:rsidR="008307A6" w:rsidRDefault="008307A6" w:rsidP="00E643E6">
            <w:pPr>
              <w:pStyle w:val="NoSpacing"/>
            </w:pPr>
            <w:r>
              <w:t>Transaction Ref. no. must consist of 20 Alpha numeric</w:t>
            </w:r>
          </w:p>
          <w:p w:rsidR="008307A6" w:rsidRDefault="008307A6" w:rsidP="00E643E6">
            <w:pPr>
              <w:pStyle w:val="NoSpacing"/>
            </w:pPr>
            <w:r>
              <w:t>Insert an existing email.</w:t>
            </w:r>
          </w:p>
          <w:p w:rsidR="008307A6" w:rsidRDefault="008307A6" w:rsidP="00E643E6">
            <w:pPr>
              <w:pStyle w:val="NoSpacing"/>
            </w:pPr>
            <w:r>
              <w:t>Go to confirm page.</w:t>
            </w:r>
          </w:p>
        </w:tc>
        <w:tc>
          <w:tcPr>
            <w:tcW w:w="900" w:type="dxa"/>
            <w:tcBorders>
              <w:top w:val="single" w:sz="4" w:space="0" w:color="auto"/>
            </w:tcBorders>
          </w:tcPr>
          <w:p w:rsidR="008307A6" w:rsidRDefault="008307A6" w:rsidP="00E643E6">
            <w:pPr>
              <w:pStyle w:val="NoSpacing"/>
            </w:pPr>
          </w:p>
          <w:p w:rsidR="008307A6" w:rsidRPr="0051766F" w:rsidRDefault="008307A6" w:rsidP="00E643E6">
            <w:pPr>
              <w:pStyle w:val="NoSpacing"/>
            </w:pPr>
          </w:p>
        </w:tc>
        <w:tc>
          <w:tcPr>
            <w:tcW w:w="2568" w:type="dxa"/>
            <w:tcBorders>
              <w:top w:val="single" w:sz="4" w:space="0" w:color="auto"/>
            </w:tcBorders>
          </w:tcPr>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r w:rsidRPr="00885217">
              <w:rPr>
                <w:rFonts w:asciiTheme="minorHAnsi" w:hAnsiTheme="minorHAnsi" w:cstheme="minorHAnsi"/>
                <w:sz w:val="22"/>
                <w:szCs w:val="22"/>
              </w:rPr>
              <w:t>Registered Account Holder</w:t>
            </w:r>
          </w:p>
          <w:p w:rsidR="008307A6" w:rsidRDefault="008307A6" w:rsidP="00E643E6">
            <w:pPr>
              <w:pStyle w:val="Default"/>
              <w:rPr>
                <w:rFonts w:asciiTheme="minorHAnsi" w:hAnsiTheme="minorHAnsi" w:cstheme="minorHAnsi"/>
                <w:sz w:val="22"/>
                <w:szCs w:val="22"/>
              </w:rPr>
            </w:pPr>
            <w:r w:rsidRPr="00885217">
              <w:rPr>
                <w:rFonts w:asciiTheme="minorHAnsi" w:hAnsiTheme="minorHAnsi" w:cstheme="minorHAnsi"/>
                <w:sz w:val="22"/>
                <w:szCs w:val="22"/>
              </w:rPr>
              <w:t>The transfer from account number.</w:t>
            </w: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Amount with 2 decimal.</w:t>
            </w:r>
          </w:p>
          <w:p w:rsidR="008307A6" w:rsidRDefault="008307A6" w:rsidP="00E643E6">
            <w:pPr>
              <w:pStyle w:val="Default"/>
              <w:rPr>
                <w:rFonts w:asciiTheme="minorHAnsi" w:hAnsiTheme="minorHAnsi" w:cstheme="minorHAnsi"/>
                <w:sz w:val="22"/>
                <w:szCs w:val="22"/>
              </w:rPr>
            </w:pPr>
            <w:r w:rsidRPr="00885217">
              <w:rPr>
                <w:rFonts w:asciiTheme="minorHAnsi" w:hAnsiTheme="minorHAnsi" w:cstheme="minorHAnsi"/>
                <w:sz w:val="22"/>
                <w:szCs w:val="22"/>
              </w:rPr>
              <w:t>Allow user to make a remark</w:t>
            </w:r>
            <w:r>
              <w:rPr>
                <w:rFonts w:asciiTheme="minorHAnsi" w:hAnsiTheme="minorHAnsi" w:cstheme="minorHAnsi"/>
                <w:sz w:val="22"/>
                <w:szCs w:val="22"/>
              </w:rPr>
              <w:t>s</w:t>
            </w:r>
            <w:r w:rsidRPr="00885217">
              <w:rPr>
                <w:rFonts w:asciiTheme="minorHAnsi" w:hAnsiTheme="minorHAnsi" w:cstheme="minorHAnsi"/>
                <w:sz w:val="22"/>
                <w:szCs w:val="22"/>
              </w:rPr>
              <w:t xml:space="preserve"> for this transfer</w:t>
            </w:r>
            <w:r>
              <w:rPr>
                <w:rFonts w:asciiTheme="minorHAnsi" w:hAnsiTheme="minorHAnsi" w:cstheme="minorHAnsi"/>
                <w:sz w:val="22"/>
                <w:szCs w:val="22"/>
              </w:rPr>
              <w:t>.</w:t>
            </w:r>
            <w:r w:rsidRPr="00885217">
              <w:rPr>
                <w:rFonts w:asciiTheme="minorHAnsi" w:hAnsiTheme="minorHAnsi" w:cstheme="minorHAnsi"/>
                <w:sz w:val="22"/>
                <w:szCs w:val="22"/>
              </w:rPr>
              <w:t xml:space="preserve"> </w:t>
            </w: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The beneficiary bank in Malaysia.</w:t>
            </w: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The account number in the recipient bank.</w:t>
            </w: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Beneficiary name in the recipient bank.</w:t>
            </w: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IC, Police/Military ID, etc.</w:t>
            </w: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B</w:t>
            </w:r>
            <w:r w:rsidRPr="004F0D97">
              <w:rPr>
                <w:rFonts w:asciiTheme="minorHAnsi" w:hAnsiTheme="minorHAnsi" w:cstheme="minorHAnsi"/>
                <w:sz w:val="22"/>
                <w:szCs w:val="22"/>
              </w:rPr>
              <w:t>eneficiary bank to verify</w:t>
            </w:r>
            <w:r>
              <w:rPr>
                <w:rFonts w:asciiTheme="minorHAnsi" w:hAnsiTheme="minorHAnsi" w:cstheme="minorHAnsi"/>
                <w:sz w:val="22"/>
                <w:szCs w:val="22"/>
              </w:rPr>
              <w:t xml:space="preserve"> ID.</w:t>
            </w: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The types of beneficiary ID.</w:t>
            </w: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r w:rsidRPr="00ED5D6B">
              <w:rPr>
                <w:rFonts w:asciiTheme="minorHAnsi" w:hAnsiTheme="minorHAnsi" w:cstheme="minorHAnsi"/>
                <w:sz w:val="22"/>
                <w:szCs w:val="22"/>
              </w:rPr>
              <w:t>Allow IB to send email to the beneficiary account holder</w:t>
            </w:r>
            <w:r>
              <w:rPr>
                <w:rFonts w:asciiTheme="minorHAnsi" w:hAnsiTheme="minorHAnsi" w:cstheme="minorHAnsi"/>
                <w:sz w:val="22"/>
                <w:szCs w:val="22"/>
              </w:rPr>
              <w:t>.</w:t>
            </w:r>
          </w:p>
          <w:p w:rsidR="008307A6" w:rsidRPr="00ED5D6B" w:rsidRDefault="008307A6" w:rsidP="00E643E6">
            <w:pPr>
              <w:pStyle w:val="Default"/>
              <w:rPr>
                <w:rFonts w:asciiTheme="minorHAnsi" w:hAnsiTheme="minorHAnsi" w:cstheme="minorHAnsi"/>
                <w:sz w:val="22"/>
                <w:szCs w:val="22"/>
              </w:rPr>
            </w:pPr>
          </w:p>
        </w:tc>
      </w:tr>
      <w:tr w:rsidR="008307A6" w:rsidRPr="0051766F" w:rsidTr="008307A6">
        <w:trPr>
          <w:trHeight w:val="2051"/>
        </w:trPr>
        <w:tc>
          <w:tcPr>
            <w:tcW w:w="480" w:type="dxa"/>
          </w:tcPr>
          <w:p w:rsidR="008307A6" w:rsidRPr="0051766F" w:rsidRDefault="008307A6" w:rsidP="00E643E6">
            <w:pPr>
              <w:pStyle w:val="NoSpacing"/>
            </w:pPr>
            <w:r>
              <w:t>2</w:t>
            </w:r>
          </w:p>
        </w:tc>
        <w:tc>
          <w:tcPr>
            <w:tcW w:w="2868" w:type="dxa"/>
            <w:tcBorders>
              <w:top w:val="single" w:sz="4" w:space="0" w:color="auto"/>
            </w:tcBorders>
          </w:tcPr>
          <w:p w:rsidR="008307A6" w:rsidRPr="00BE76B5" w:rsidRDefault="008307A6" w:rsidP="00E643E6">
            <w:pPr>
              <w:pStyle w:val="NoSpacing"/>
              <w:rPr>
                <w:b/>
              </w:rPr>
            </w:pPr>
            <w:r w:rsidRPr="00BE76B5">
              <w:rPr>
                <w:b/>
              </w:rPr>
              <w:t>Confirm Page</w:t>
            </w:r>
          </w:p>
          <w:p w:rsidR="008307A6" w:rsidRPr="00B36D39" w:rsidRDefault="008307A6" w:rsidP="00BB6BF6">
            <w:pPr>
              <w:pStyle w:val="NoSpacing"/>
              <w:numPr>
                <w:ilvl w:val="0"/>
                <w:numId w:val="71"/>
              </w:numPr>
              <w:ind w:left="330" w:hanging="180"/>
              <w:rPr>
                <w:b/>
                <w:sz w:val="24"/>
                <w:szCs w:val="24"/>
                <w:u w:val="single"/>
              </w:rPr>
            </w:pPr>
            <w:r>
              <w:t>Display inserted data from details page.</w:t>
            </w:r>
          </w:p>
          <w:p w:rsidR="008307A6" w:rsidRDefault="008307A6" w:rsidP="00BB6BF6">
            <w:pPr>
              <w:pStyle w:val="NoSpacing"/>
              <w:numPr>
                <w:ilvl w:val="0"/>
                <w:numId w:val="71"/>
              </w:numPr>
              <w:ind w:left="273" w:hanging="180"/>
            </w:pPr>
            <w:r>
              <w:t>Click on “</w:t>
            </w:r>
            <w:r w:rsidRPr="00B20074">
              <w:rPr>
                <w:b/>
              </w:rPr>
              <w:t>Request TAC</w:t>
            </w:r>
            <w:r>
              <w:t>“</w:t>
            </w:r>
          </w:p>
          <w:p w:rsidR="008307A6" w:rsidRDefault="008307A6" w:rsidP="00BB6BF6">
            <w:pPr>
              <w:pStyle w:val="NoSpacing"/>
              <w:numPr>
                <w:ilvl w:val="0"/>
                <w:numId w:val="71"/>
              </w:numPr>
              <w:ind w:left="273" w:hanging="180"/>
            </w:pPr>
            <w:r>
              <w:t>Insert  “</w:t>
            </w:r>
            <w:r w:rsidRPr="00B36D39">
              <w:rPr>
                <w:b/>
              </w:rPr>
              <w:t>TAC</w:t>
            </w:r>
            <w:r>
              <w:t xml:space="preserve"> </w:t>
            </w:r>
            <w:r w:rsidRPr="00B36D39">
              <w:rPr>
                <w:b/>
              </w:rPr>
              <w:t>number</w:t>
            </w:r>
            <w:r>
              <w:t>”</w:t>
            </w:r>
          </w:p>
          <w:p w:rsidR="008307A6" w:rsidRPr="00784954" w:rsidRDefault="008307A6" w:rsidP="00BB6BF6">
            <w:pPr>
              <w:pStyle w:val="NoSpacing"/>
              <w:numPr>
                <w:ilvl w:val="0"/>
                <w:numId w:val="71"/>
              </w:numPr>
              <w:ind w:left="273" w:hanging="180"/>
            </w:pPr>
            <w:r>
              <w:t>Insert  “</w:t>
            </w:r>
            <w:r w:rsidRPr="00485B6D">
              <w:rPr>
                <w:b/>
              </w:rPr>
              <w:t>TAC</w:t>
            </w:r>
            <w:r>
              <w:t xml:space="preserve"> </w:t>
            </w:r>
            <w:r w:rsidRPr="00485B6D">
              <w:rPr>
                <w:b/>
              </w:rPr>
              <w:t>number</w:t>
            </w:r>
            <w:r>
              <w:t>”</w:t>
            </w:r>
          </w:p>
          <w:p w:rsidR="008307A6" w:rsidRPr="00784954" w:rsidRDefault="008307A6" w:rsidP="00BB6BF6">
            <w:pPr>
              <w:pStyle w:val="NoSpacing"/>
              <w:numPr>
                <w:ilvl w:val="0"/>
                <w:numId w:val="71"/>
              </w:numPr>
              <w:ind w:left="273" w:hanging="180"/>
            </w:pPr>
            <w:r>
              <w:t>Click On “</w:t>
            </w:r>
            <w:r w:rsidRPr="00B20074">
              <w:rPr>
                <w:b/>
              </w:rPr>
              <w:t>Confirm</w:t>
            </w:r>
            <w:r>
              <w:t>”</w:t>
            </w:r>
          </w:p>
        </w:tc>
        <w:tc>
          <w:tcPr>
            <w:tcW w:w="2700" w:type="dxa"/>
            <w:tcBorders>
              <w:top w:val="single" w:sz="4" w:space="0" w:color="auto"/>
            </w:tcBorders>
          </w:tcPr>
          <w:p w:rsidR="008307A6" w:rsidRDefault="008307A6" w:rsidP="00E643E6">
            <w:pPr>
              <w:pStyle w:val="NoSpacing"/>
            </w:pPr>
          </w:p>
          <w:p w:rsidR="008307A6" w:rsidRDefault="008307A6" w:rsidP="00E643E6">
            <w:pPr>
              <w:pStyle w:val="NoSpacing"/>
            </w:pPr>
            <w:r>
              <w:t>View inserted data</w:t>
            </w:r>
          </w:p>
          <w:p w:rsidR="008307A6" w:rsidRDefault="008307A6" w:rsidP="00E643E6">
            <w:pPr>
              <w:pStyle w:val="NoSpacing"/>
            </w:pPr>
            <w:r>
              <w:t>Receive TAC on registered mobile number</w:t>
            </w:r>
          </w:p>
          <w:p w:rsidR="008307A6" w:rsidRDefault="008307A6" w:rsidP="00E643E6">
            <w:pPr>
              <w:pStyle w:val="NoSpacing"/>
            </w:pPr>
            <w:r>
              <w:t xml:space="preserve">Go to result page. </w:t>
            </w:r>
          </w:p>
        </w:tc>
        <w:tc>
          <w:tcPr>
            <w:tcW w:w="900" w:type="dxa"/>
            <w:tcBorders>
              <w:top w:val="single" w:sz="4" w:space="0" w:color="auto"/>
            </w:tcBorders>
          </w:tcPr>
          <w:p w:rsidR="008307A6" w:rsidRDefault="008307A6" w:rsidP="00E643E6">
            <w:pPr>
              <w:pStyle w:val="NoSpacing"/>
            </w:pPr>
          </w:p>
          <w:p w:rsidR="008307A6" w:rsidRDefault="008307A6" w:rsidP="00E643E6">
            <w:pPr>
              <w:pStyle w:val="NoSpacing"/>
            </w:pPr>
          </w:p>
          <w:p w:rsidR="008307A6" w:rsidRDefault="008307A6" w:rsidP="00E643E6">
            <w:pPr>
              <w:pStyle w:val="NoSpacing"/>
            </w:pPr>
          </w:p>
          <w:p w:rsidR="008307A6" w:rsidRPr="0051766F" w:rsidRDefault="008307A6" w:rsidP="00E643E6">
            <w:pPr>
              <w:pStyle w:val="NoSpacing"/>
            </w:pPr>
          </w:p>
        </w:tc>
        <w:tc>
          <w:tcPr>
            <w:tcW w:w="2568" w:type="dxa"/>
            <w:tcBorders>
              <w:top w:val="single" w:sz="4" w:space="0" w:color="auto"/>
            </w:tcBorders>
          </w:tcPr>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r>
              <w:rPr>
                <w:rFonts w:asciiTheme="minorHAnsi" w:hAnsiTheme="minorHAnsi" w:cstheme="minorHAnsi"/>
                <w:sz w:val="22"/>
                <w:szCs w:val="22"/>
              </w:rPr>
              <w:t>The transaction authorization code.</w:t>
            </w:r>
          </w:p>
          <w:p w:rsidR="008307A6" w:rsidRDefault="008307A6" w:rsidP="00E643E6">
            <w:pPr>
              <w:pStyle w:val="NoSpacing"/>
            </w:pPr>
            <w:r>
              <w:t>TAC must consist of 6digits.</w:t>
            </w:r>
          </w:p>
          <w:p w:rsidR="008307A6" w:rsidRDefault="008307A6" w:rsidP="00E643E6">
            <w:pPr>
              <w:pStyle w:val="Default"/>
              <w:rPr>
                <w:rFonts w:asciiTheme="minorHAnsi" w:hAnsiTheme="minorHAnsi" w:cstheme="minorHAnsi"/>
                <w:sz w:val="22"/>
                <w:szCs w:val="22"/>
              </w:rPr>
            </w:pPr>
          </w:p>
        </w:tc>
      </w:tr>
      <w:tr w:rsidR="008307A6" w:rsidRPr="0051766F" w:rsidTr="00FF0FA5">
        <w:trPr>
          <w:trHeight w:val="3140"/>
        </w:trPr>
        <w:tc>
          <w:tcPr>
            <w:tcW w:w="480" w:type="dxa"/>
          </w:tcPr>
          <w:p w:rsidR="008307A6" w:rsidRDefault="008307A6" w:rsidP="00E643E6">
            <w:pPr>
              <w:pStyle w:val="NoSpacing"/>
            </w:pPr>
            <w:r>
              <w:lastRenderedPageBreak/>
              <w:t>3</w:t>
            </w:r>
          </w:p>
        </w:tc>
        <w:tc>
          <w:tcPr>
            <w:tcW w:w="2868" w:type="dxa"/>
            <w:tcBorders>
              <w:top w:val="single" w:sz="4" w:space="0" w:color="auto"/>
            </w:tcBorders>
          </w:tcPr>
          <w:p w:rsidR="008307A6" w:rsidRPr="00BE76B5" w:rsidRDefault="008307A6" w:rsidP="00E643E6">
            <w:pPr>
              <w:pStyle w:val="NoSpacing"/>
              <w:rPr>
                <w:b/>
                <w:sz w:val="24"/>
                <w:szCs w:val="24"/>
              </w:rPr>
            </w:pPr>
            <w:r w:rsidRPr="00BE76B5">
              <w:rPr>
                <w:b/>
                <w:sz w:val="24"/>
                <w:szCs w:val="24"/>
              </w:rPr>
              <w:t>Result Page</w:t>
            </w:r>
          </w:p>
          <w:p w:rsidR="00FF0FA5" w:rsidRDefault="00FF0FA5" w:rsidP="00BB6BF6">
            <w:pPr>
              <w:pStyle w:val="NoSpacing"/>
              <w:numPr>
                <w:ilvl w:val="0"/>
                <w:numId w:val="72"/>
              </w:numPr>
              <w:ind w:left="273" w:hanging="180"/>
            </w:pPr>
            <w:r>
              <w:t>View result details</w:t>
            </w:r>
          </w:p>
          <w:p w:rsidR="008307A6" w:rsidRDefault="008307A6" w:rsidP="00BB6BF6">
            <w:pPr>
              <w:pStyle w:val="NoSpacing"/>
              <w:numPr>
                <w:ilvl w:val="0"/>
                <w:numId w:val="72"/>
              </w:numPr>
              <w:ind w:left="273" w:hanging="180"/>
            </w:pPr>
            <w:r>
              <w:t>View transaction status.</w:t>
            </w:r>
          </w:p>
          <w:p w:rsidR="008307A6" w:rsidRDefault="008307A6" w:rsidP="00BB6BF6">
            <w:pPr>
              <w:pStyle w:val="NoSpacing"/>
              <w:numPr>
                <w:ilvl w:val="0"/>
                <w:numId w:val="72"/>
              </w:numPr>
              <w:ind w:left="273" w:hanging="180"/>
            </w:pPr>
            <w:r>
              <w:t>View IB Reference Number</w:t>
            </w:r>
          </w:p>
          <w:p w:rsidR="008307A6" w:rsidRDefault="008307A6" w:rsidP="00E643E6">
            <w:pPr>
              <w:pStyle w:val="NoSpacing"/>
              <w:ind w:left="273" w:hanging="180"/>
            </w:pPr>
          </w:p>
          <w:p w:rsidR="008307A6" w:rsidRDefault="008307A6" w:rsidP="00BB6BF6">
            <w:pPr>
              <w:pStyle w:val="NoSpacing"/>
              <w:numPr>
                <w:ilvl w:val="0"/>
                <w:numId w:val="72"/>
              </w:numPr>
              <w:ind w:left="273" w:hanging="180"/>
            </w:pPr>
            <w:r>
              <w:t>View Transaction Date and Time.</w:t>
            </w:r>
          </w:p>
          <w:p w:rsidR="008307A6" w:rsidRDefault="008307A6" w:rsidP="00E643E6">
            <w:pPr>
              <w:pStyle w:val="ListParagraph"/>
            </w:pPr>
          </w:p>
          <w:p w:rsidR="008307A6" w:rsidRDefault="008307A6" w:rsidP="00BB6BF6">
            <w:pPr>
              <w:pStyle w:val="NoSpacing"/>
              <w:numPr>
                <w:ilvl w:val="0"/>
                <w:numId w:val="72"/>
              </w:numPr>
              <w:ind w:left="273" w:hanging="180"/>
            </w:pPr>
            <w:r>
              <w:t>Click On “</w:t>
            </w:r>
            <w:r w:rsidRPr="00180099">
              <w:rPr>
                <w:b/>
              </w:rPr>
              <w:t>Make another transfer</w:t>
            </w:r>
            <w:r>
              <w:t>” button.</w:t>
            </w:r>
          </w:p>
          <w:p w:rsidR="008307A6" w:rsidRPr="00485B6D" w:rsidRDefault="008307A6" w:rsidP="00E643E6">
            <w:pPr>
              <w:pStyle w:val="NoSpacing"/>
            </w:pPr>
          </w:p>
        </w:tc>
        <w:tc>
          <w:tcPr>
            <w:tcW w:w="2700" w:type="dxa"/>
            <w:tcBorders>
              <w:top w:val="single" w:sz="4" w:space="0" w:color="auto"/>
            </w:tcBorders>
          </w:tcPr>
          <w:p w:rsidR="008307A6" w:rsidRDefault="008307A6" w:rsidP="00E643E6">
            <w:pPr>
              <w:pStyle w:val="NoSpacing"/>
            </w:pPr>
          </w:p>
          <w:p w:rsidR="008307A6" w:rsidRDefault="008307A6" w:rsidP="00BB6BF6">
            <w:pPr>
              <w:pStyle w:val="NoSpacing"/>
              <w:numPr>
                <w:ilvl w:val="0"/>
                <w:numId w:val="9"/>
              </w:numPr>
              <w:ind w:left="252" w:hanging="180"/>
            </w:pPr>
            <w:r>
              <w:t>Success or Failed</w:t>
            </w:r>
          </w:p>
          <w:p w:rsidR="008307A6" w:rsidRDefault="008307A6" w:rsidP="00BB6BF6">
            <w:pPr>
              <w:pStyle w:val="Default"/>
              <w:numPr>
                <w:ilvl w:val="0"/>
                <w:numId w:val="9"/>
              </w:numPr>
              <w:ind w:left="252" w:hanging="180"/>
              <w:rPr>
                <w:rFonts w:asciiTheme="minorHAnsi" w:hAnsiTheme="minorHAnsi" w:cstheme="minorHAnsi"/>
                <w:sz w:val="22"/>
                <w:szCs w:val="22"/>
              </w:rPr>
            </w:pPr>
            <w:r>
              <w:rPr>
                <w:rFonts w:asciiTheme="minorHAnsi" w:hAnsiTheme="minorHAnsi" w:cstheme="minorHAnsi"/>
                <w:sz w:val="22"/>
                <w:szCs w:val="22"/>
              </w:rPr>
              <w:t>Self reference remarks.</w:t>
            </w: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8307A6" w:rsidRDefault="008307A6" w:rsidP="00BB6BF6">
            <w:pPr>
              <w:pStyle w:val="NoSpacing"/>
              <w:numPr>
                <w:ilvl w:val="0"/>
                <w:numId w:val="9"/>
              </w:numPr>
              <w:ind w:left="252" w:hanging="180"/>
            </w:pPr>
            <w:r>
              <w:t>Go To Interbank Landing page</w:t>
            </w:r>
          </w:p>
        </w:tc>
        <w:tc>
          <w:tcPr>
            <w:tcW w:w="900" w:type="dxa"/>
            <w:tcBorders>
              <w:top w:val="single" w:sz="4" w:space="0" w:color="auto"/>
            </w:tcBorders>
          </w:tcPr>
          <w:p w:rsidR="008307A6" w:rsidRDefault="008307A6" w:rsidP="00E643E6">
            <w:pPr>
              <w:pStyle w:val="NoSpacing"/>
            </w:pPr>
          </w:p>
        </w:tc>
        <w:tc>
          <w:tcPr>
            <w:tcW w:w="2568" w:type="dxa"/>
            <w:tcBorders>
              <w:top w:val="single" w:sz="4" w:space="0" w:color="auto"/>
            </w:tcBorders>
          </w:tcPr>
          <w:p w:rsidR="008307A6" w:rsidRDefault="008307A6" w:rsidP="00E643E6">
            <w:pPr>
              <w:pStyle w:val="Default"/>
              <w:rPr>
                <w:rFonts w:asciiTheme="minorHAnsi" w:hAnsiTheme="minorHAnsi" w:cstheme="minorHAnsi"/>
                <w:sz w:val="22"/>
                <w:szCs w:val="22"/>
              </w:rPr>
            </w:pPr>
          </w:p>
          <w:p w:rsidR="008307A6" w:rsidRDefault="008307A6" w:rsidP="00BB6BF6">
            <w:pPr>
              <w:pStyle w:val="Default"/>
              <w:numPr>
                <w:ilvl w:val="0"/>
                <w:numId w:val="9"/>
              </w:numPr>
              <w:ind w:left="252" w:hanging="180"/>
              <w:rPr>
                <w:rFonts w:asciiTheme="minorHAnsi" w:hAnsiTheme="minorHAnsi" w:cstheme="minorHAnsi"/>
                <w:sz w:val="22"/>
                <w:szCs w:val="22"/>
              </w:rPr>
            </w:pPr>
            <w:r>
              <w:rPr>
                <w:rFonts w:asciiTheme="minorHAnsi" w:hAnsiTheme="minorHAnsi" w:cstheme="minorHAnsi"/>
                <w:sz w:val="22"/>
                <w:szCs w:val="22"/>
              </w:rPr>
              <w:t>The transaction status.</w:t>
            </w:r>
          </w:p>
          <w:p w:rsidR="008307A6" w:rsidRDefault="008307A6" w:rsidP="00BB6BF6">
            <w:pPr>
              <w:pStyle w:val="Default"/>
              <w:numPr>
                <w:ilvl w:val="0"/>
                <w:numId w:val="9"/>
              </w:numPr>
              <w:ind w:left="252" w:hanging="180"/>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8307A6" w:rsidRDefault="008307A6" w:rsidP="00BB6BF6">
            <w:pPr>
              <w:pStyle w:val="Default"/>
              <w:numPr>
                <w:ilvl w:val="0"/>
                <w:numId w:val="9"/>
              </w:numPr>
              <w:ind w:left="252" w:hanging="180"/>
              <w:rPr>
                <w:rFonts w:asciiTheme="minorHAnsi" w:hAnsiTheme="minorHAnsi" w:cstheme="minorHAnsi"/>
                <w:sz w:val="22"/>
                <w:szCs w:val="22"/>
              </w:rPr>
            </w:pPr>
            <w:r>
              <w:rPr>
                <w:rFonts w:asciiTheme="minorHAnsi" w:hAnsiTheme="minorHAnsi" w:cstheme="minorHAnsi"/>
                <w:sz w:val="22"/>
                <w:szCs w:val="22"/>
              </w:rPr>
              <w:t>The transaction Date and time.</w:t>
            </w:r>
          </w:p>
          <w:p w:rsidR="008307A6" w:rsidRDefault="008307A6" w:rsidP="00E643E6">
            <w:pPr>
              <w:pStyle w:val="Default"/>
              <w:rPr>
                <w:rFonts w:asciiTheme="minorHAnsi" w:hAnsiTheme="minorHAnsi" w:cstheme="minorHAnsi"/>
                <w:sz w:val="22"/>
                <w:szCs w:val="22"/>
              </w:rPr>
            </w:pPr>
          </w:p>
          <w:p w:rsidR="008307A6" w:rsidRDefault="008307A6" w:rsidP="00E643E6">
            <w:pPr>
              <w:pStyle w:val="Default"/>
              <w:rPr>
                <w:rFonts w:asciiTheme="minorHAnsi" w:hAnsiTheme="minorHAnsi" w:cstheme="minorHAnsi"/>
                <w:sz w:val="22"/>
                <w:szCs w:val="22"/>
              </w:rPr>
            </w:pPr>
          </w:p>
        </w:tc>
      </w:tr>
    </w:tbl>
    <w:p w:rsidR="00180099" w:rsidRPr="00180099" w:rsidRDefault="00180099" w:rsidP="00180099"/>
    <w:p w:rsidR="00984792" w:rsidRPr="00BF36D7" w:rsidRDefault="00984792" w:rsidP="00984792">
      <w:pPr>
        <w:pStyle w:val="Heading3"/>
        <w:rPr>
          <w:rFonts w:asciiTheme="minorHAnsi" w:hAnsiTheme="minorHAnsi" w:cstheme="minorHAnsi"/>
          <w:i/>
          <w:sz w:val="24"/>
          <w:szCs w:val="24"/>
        </w:rPr>
      </w:pPr>
      <w:bookmarkStart w:id="69" w:name="_Toc298227488"/>
      <w:r w:rsidRPr="00BF36D7">
        <w:rPr>
          <w:rFonts w:asciiTheme="minorHAnsi" w:hAnsiTheme="minorHAnsi" w:cstheme="minorHAnsi"/>
          <w:i/>
          <w:sz w:val="24"/>
          <w:szCs w:val="24"/>
        </w:rPr>
        <w:t>Beneficiary Interbank Account Maintenance</w:t>
      </w:r>
      <w:bookmarkEnd w:id="69"/>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68"/>
        <w:gridCol w:w="2700"/>
        <w:gridCol w:w="900"/>
        <w:gridCol w:w="2610"/>
      </w:tblGrid>
      <w:tr w:rsidR="00FF0FA5" w:rsidRPr="0051766F" w:rsidTr="00FF0FA5">
        <w:trPr>
          <w:trHeight w:val="305"/>
        </w:trPr>
        <w:tc>
          <w:tcPr>
            <w:tcW w:w="480" w:type="dxa"/>
            <w:shd w:val="clear" w:color="auto" w:fill="BFBFBF"/>
          </w:tcPr>
          <w:p w:rsidR="00FF0FA5" w:rsidRPr="007A3966" w:rsidRDefault="00FF0FA5" w:rsidP="00984792">
            <w:pPr>
              <w:pStyle w:val="NoSpacing"/>
              <w:rPr>
                <w:b/>
              </w:rPr>
            </w:pPr>
            <w:r>
              <w:rPr>
                <w:b/>
              </w:rPr>
              <w:t>No</w:t>
            </w:r>
          </w:p>
        </w:tc>
        <w:tc>
          <w:tcPr>
            <w:tcW w:w="2868" w:type="dxa"/>
            <w:shd w:val="clear" w:color="auto" w:fill="BFBFBF"/>
          </w:tcPr>
          <w:p w:rsidR="00FF0FA5" w:rsidRPr="007A3966" w:rsidRDefault="00FF0FA5" w:rsidP="00984792">
            <w:pPr>
              <w:pStyle w:val="NoSpacing"/>
              <w:rPr>
                <w:b/>
              </w:rPr>
            </w:pPr>
            <w:r>
              <w:rPr>
                <w:b/>
              </w:rPr>
              <w:t>Description</w:t>
            </w:r>
          </w:p>
        </w:tc>
        <w:tc>
          <w:tcPr>
            <w:tcW w:w="2700" w:type="dxa"/>
            <w:shd w:val="clear" w:color="auto" w:fill="BFBFBF"/>
          </w:tcPr>
          <w:p w:rsidR="00FF0FA5" w:rsidRPr="007A3966" w:rsidRDefault="00FF0FA5" w:rsidP="00984792">
            <w:pPr>
              <w:pStyle w:val="NoSpacing"/>
              <w:rPr>
                <w:b/>
              </w:rPr>
            </w:pPr>
            <w:r w:rsidRPr="007A3966">
              <w:rPr>
                <w:b/>
              </w:rPr>
              <w:t>Expected Result</w:t>
            </w:r>
          </w:p>
        </w:tc>
        <w:tc>
          <w:tcPr>
            <w:tcW w:w="900" w:type="dxa"/>
            <w:shd w:val="clear" w:color="auto" w:fill="BFBFBF"/>
          </w:tcPr>
          <w:p w:rsidR="00FF0FA5" w:rsidRPr="007A3966" w:rsidRDefault="00FF0FA5" w:rsidP="00E643E6">
            <w:pPr>
              <w:pStyle w:val="NoSpacing"/>
              <w:rPr>
                <w:b/>
              </w:rPr>
            </w:pPr>
            <w:r w:rsidRPr="007A3966">
              <w:rPr>
                <w:b/>
              </w:rPr>
              <w:t>Status</w:t>
            </w:r>
          </w:p>
        </w:tc>
        <w:tc>
          <w:tcPr>
            <w:tcW w:w="2610" w:type="dxa"/>
            <w:shd w:val="clear" w:color="auto" w:fill="BFBFBF"/>
          </w:tcPr>
          <w:p w:rsidR="00FF0FA5" w:rsidRPr="007A3966" w:rsidRDefault="00FF0FA5" w:rsidP="00984792">
            <w:pPr>
              <w:pStyle w:val="NoSpacing"/>
              <w:rPr>
                <w:b/>
              </w:rPr>
            </w:pPr>
            <w:r w:rsidRPr="007A3966">
              <w:rPr>
                <w:b/>
              </w:rPr>
              <w:t>Remarks</w:t>
            </w:r>
          </w:p>
        </w:tc>
      </w:tr>
      <w:tr w:rsidR="00FF0FA5" w:rsidRPr="0051766F" w:rsidTr="00FF0FA5">
        <w:trPr>
          <w:trHeight w:val="859"/>
        </w:trPr>
        <w:tc>
          <w:tcPr>
            <w:tcW w:w="480" w:type="dxa"/>
            <w:vMerge w:val="restart"/>
          </w:tcPr>
          <w:p w:rsidR="00FF0FA5" w:rsidRPr="0051766F" w:rsidRDefault="00FF0FA5" w:rsidP="00984792">
            <w:pPr>
              <w:pStyle w:val="NoSpacing"/>
            </w:pPr>
            <w:r w:rsidRPr="0051766F">
              <w:t>1</w:t>
            </w:r>
          </w:p>
        </w:tc>
        <w:tc>
          <w:tcPr>
            <w:tcW w:w="2868" w:type="dxa"/>
            <w:tcBorders>
              <w:bottom w:val="single" w:sz="4" w:space="0" w:color="auto"/>
            </w:tcBorders>
          </w:tcPr>
          <w:p w:rsidR="00FF0FA5" w:rsidRDefault="00FF0FA5" w:rsidP="00984792">
            <w:pPr>
              <w:pStyle w:val="NoSpacing"/>
            </w:pPr>
            <w:r>
              <w:t>Click On “</w:t>
            </w:r>
            <w:r w:rsidRPr="00F45149">
              <w:rPr>
                <w:b/>
              </w:rPr>
              <w:t>Open Interbank Account Transfer</w:t>
            </w:r>
            <w:r>
              <w:t>” link</w:t>
            </w:r>
          </w:p>
          <w:p w:rsidR="00FF0FA5" w:rsidRPr="0051766F" w:rsidRDefault="00FF0FA5" w:rsidP="00984792">
            <w:pPr>
              <w:pStyle w:val="NoSpacing"/>
              <w:ind w:left="720"/>
            </w:pPr>
          </w:p>
        </w:tc>
        <w:tc>
          <w:tcPr>
            <w:tcW w:w="2700" w:type="dxa"/>
            <w:tcBorders>
              <w:bottom w:val="single" w:sz="4" w:space="0" w:color="auto"/>
            </w:tcBorders>
          </w:tcPr>
          <w:p w:rsidR="00FF0FA5" w:rsidRDefault="00FF0FA5" w:rsidP="00BB6BF6">
            <w:pPr>
              <w:pStyle w:val="NoSpacing"/>
              <w:numPr>
                <w:ilvl w:val="0"/>
                <w:numId w:val="9"/>
              </w:numPr>
              <w:ind w:left="252" w:hanging="180"/>
            </w:pPr>
            <w:r>
              <w:t xml:space="preserve">Display </w:t>
            </w:r>
            <w:r w:rsidR="00BE76B5">
              <w:t>Beneficiary</w:t>
            </w:r>
            <w:r>
              <w:t xml:space="preserve"> Interbank Account </w:t>
            </w:r>
            <w:r w:rsidR="00BE76B5">
              <w:t>Maintenance Landing page.</w:t>
            </w:r>
            <w:r>
              <w:t xml:space="preserve"> </w:t>
            </w:r>
          </w:p>
          <w:p w:rsidR="00FF0FA5" w:rsidRPr="0051766F" w:rsidRDefault="00FF0FA5" w:rsidP="00541C2C">
            <w:pPr>
              <w:pStyle w:val="NoSpacing"/>
              <w:ind w:left="252" w:hanging="180"/>
            </w:pPr>
          </w:p>
        </w:tc>
        <w:tc>
          <w:tcPr>
            <w:tcW w:w="900" w:type="dxa"/>
            <w:tcBorders>
              <w:bottom w:val="single" w:sz="4" w:space="0" w:color="auto"/>
            </w:tcBorders>
          </w:tcPr>
          <w:p w:rsidR="00FF0FA5" w:rsidRPr="0051766F" w:rsidRDefault="00FF0FA5" w:rsidP="00E643E6">
            <w:pPr>
              <w:pStyle w:val="NoSpacing"/>
            </w:pPr>
          </w:p>
        </w:tc>
        <w:tc>
          <w:tcPr>
            <w:tcW w:w="2610" w:type="dxa"/>
            <w:tcBorders>
              <w:bottom w:val="single" w:sz="4" w:space="0" w:color="auto"/>
            </w:tcBorders>
          </w:tcPr>
          <w:p w:rsidR="00FF0FA5" w:rsidRDefault="00FF0FA5" w:rsidP="00BB6BF6">
            <w:pPr>
              <w:pStyle w:val="Default"/>
              <w:numPr>
                <w:ilvl w:val="0"/>
                <w:numId w:val="9"/>
              </w:numPr>
              <w:ind w:left="252" w:hanging="180"/>
              <w:rPr>
                <w:rFonts w:asciiTheme="minorHAnsi" w:hAnsiTheme="minorHAnsi" w:cstheme="minorHAnsi"/>
                <w:sz w:val="22"/>
                <w:szCs w:val="22"/>
              </w:rPr>
            </w:pPr>
            <w:r>
              <w:rPr>
                <w:rFonts w:asciiTheme="minorHAnsi" w:hAnsiTheme="minorHAnsi" w:cstheme="minorHAnsi"/>
                <w:sz w:val="22"/>
                <w:szCs w:val="22"/>
              </w:rPr>
              <w:t>Input all valid value.</w:t>
            </w:r>
          </w:p>
          <w:p w:rsidR="00FF0FA5" w:rsidRDefault="00FF0FA5" w:rsidP="00984792">
            <w:pPr>
              <w:pStyle w:val="Default"/>
              <w:rPr>
                <w:rFonts w:asciiTheme="minorHAnsi" w:hAnsiTheme="minorHAnsi" w:cstheme="minorHAnsi"/>
                <w:sz w:val="22"/>
                <w:szCs w:val="22"/>
              </w:rPr>
            </w:pPr>
          </w:p>
          <w:p w:rsidR="00FF0FA5" w:rsidRPr="004F0D97" w:rsidRDefault="00FF0FA5" w:rsidP="00984792">
            <w:pPr>
              <w:pStyle w:val="Default"/>
              <w:rPr>
                <w:rFonts w:asciiTheme="minorHAnsi" w:hAnsiTheme="minorHAnsi" w:cstheme="minorHAnsi"/>
                <w:sz w:val="22"/>
                <w:szCs w:val="22"/>
              </w:rPr>
            </w:pPr>
          </w:p>
        </w:tc>
      </w:tr>
      <w:tr w:rsidR="00FF0FA5" w:rsidRPr="0051766F" w:rsidTr="00FF0FA5">
        <w:trPr>
          <w:trHeight w:val="3089"/>
        </w:trPr>
        <w:tc>
          <w:tcPr>
            <w:tcW w:w="480" w:type="dxa"/>
            <w:vMerge/>
          </w:tcPr>
          <w:p w:rsidR="00FF0FA5" w:rsidRPr="0051766F" w:rsidRDefault="00FF0FA5" w:rsidP="00984792">
            <w:pPr>
              <w:pStyle w:val="NoSpacing"/>
            </w:pPr>
          </w:p>
        </w:tc>
        <w:tc>
          <w:tcPr>
            <w:tcW w:w="2868" w:type="dxa"/>
            <w:tcBorders>
              <w:top w:val="single" w:sz="4" w:space="0" w:color="auto"/>
            </w:tcBorders>
          </w:tcPr>
          <w:p w:rsidR="00FF0FA5" w:rsidRPr="002F228B" w:rsidRDefault="00FF0FA5" w:rsidP="00984792">
            <w:pPr>
              <w:pStyle w:val="NoSpacing"/>
              <w:rPr>
                <w:b/>
                <w:u w:val="single"/>
              </w:rPr>
            </w:pPr>
            <w:r w:rsidRPr="005D4043">
              <w:rPr>
                <w:b/>
                <w:u w:val="single"/>
              </w:rPr>
              <w:t>Fill transaction details :</w:t>
            </w:r>
          </w:p>
          <w:p w:rsidR="00FF0FA5" w:rsidRDefault="00FF0FA5" w:rsidP="00BB6BF6">
            <w:pPr>
              <w:pStyle w:val="NoSpacing"/>
              <w:numPr>
                <w:ilvl w:val="0"/>
                <w:numId w:val="47"/>
              </w:numPr>
              <w:ind w:left="273" w:hanging="180"/>
            </w:pPr>
            <w:r>
              <w:t>Insert “</w:t>
            </w:r>
            <w:r w:rsidRPr="00F45149">
              <w:rPr>
                <w:b/>
              </w:rPr>
              <w:t>Accoun</w:t>
            </w:r>
            <w:r>
              <w:rPr>
                <w:b/>
              </w:rPr>
              <w:t>t number</w:t>
            </w:r>
            <w:r>
              <w:t xml:space="preserve">” </w:t>
            </w:r>
          </w:p>
          <w:p w:rsidR="00FF0FA5" w:rsidRDefault="00FF0FA5" w:rsidP="00BB6BF6">
            <w:pPr>
              <w:pStyle w:val="NoSpacing"/>
              <w:numPr>
                <w:ilvl w:val="0"/>
                <w:numId w:val="47"/>
              </w:numPr>
              <w:ind w:left="273" w:hanging="180"/>
            </w:pPr>
            <w:r>
              <w:t>Insert “</w:t>
            </w:r>
            <w:r w:rsidRPr="00991DDC">
              <w:rPr>
                <w:b/>
              </w:rPr>
              <w:t>Beneficiary</w:t>
            </w:r>
            <w:r>
              <w:t xml:space="preserve"> </w:t>
            </w:r>
            <w:r w:rsidRPr="00991DDC">
              <w:rPr>
                <w:b/>
              </w:rPr>
              <w:t>Bank</w:t>
            </w:r>
            <w:r>
              <w:t>”</w:t>
            </w:r>
          </w:p>
          <w:p w:rsidR="00FF0FA5" w:rsidRDefault="00FF0FA5" w:rsidP="00BB6BF6">
            <w:pPr>
              <w:pStyle w:val="NoSpacing"/>
              <w:numPr>
                <w:ilvl w:val="0"/>
                <w:numId w:val="47"/>
              </w:numPr>
              <w:ind w:left="273" w:hanging="180"/>
            </w:pPr>
            <w:r>
              <w:t>Insert  ”</w:t>
            </w:r>
            <w:r>
              <w:rPr>
                <w:b/>
              </w:rPr>
              <w:t xml:space="preserve">Beneficiary </w:t>
            </w:r>
            <w:r>
              <w:t xml:space="preserve"> </w:t>
            </w:r>
            <w:r w:rsidRPr="00C4287F">
              <w:rPr>
                <w:b/>
              </w:rPr>
              <w:t xml:space="preserve">Holder </w:t>
            </w:r>
            <w:r>
              <w:rPr>
                <w:b/>
              </w:rPr>
              <w:t>Name</w:t>
            </w:r>
            <w:r>
              <w:t xml:space="preserve">” </w:t>
            </w:r>
          </w:p>
          <w:p w:rsidR="00FF0FA5" w:rsidRDefault="00FF0FA5" w:rsidP="00BB6BF6">
            <w:pPr>
              <w:pStyle w:val="NoSpacing"/>
              <w:numPr>
                <w:ilvl w:val="0"/>
                <w:numId w:val="47"/>
              </w:numPr>
              <w:ind w:left="273" w:hanging="180"/>
            </w:pPr>
            <w:r>
              <w:t>Insert  ”</w:t>
            </w:r>
            <w:r w:rsidRPr="00F45149">
              <w:rPr>
                <w:b/>
              </w:rPr>
              <w:t xml:space="preserve">Beneficiary </w:t>
            </w:r>
            <w:r>
              <w:t xml:space="preserve"> </w:t>
            </w:r>
            <w:r w:rsidRPr="00F45149">
              <w:rPr>
                <w:b/>
              </w:rPr>
              <w:t>ID</w:t>
            </w:r>
            <w:r>
              <w:t xml:space="preserve">” </w:t>
            </w:r>
          </w:p>
          <w:p w:rsidR="00FF0FA5" w:rsidRDefault="00FF0FA5" w:rsidP="00BB6BF6">
            <w:pPr>
              <w:pStyle w:val="NoSpacing"/>
              <w:numPr>
                <w:ilvl w:val="0"/>
                <w:numId w:val="47"/>
              </w:numPr>
              <w:ind w:left="273" w:hanging="180"/>
            </w:pPr>
            <w:r>
              <w:t>Insert ”</w:t>
            </w:r>
            <w:r w:rsidRPr="0013417A">
              <w:rPr>
                <w:b/>
              </w:rPr>
              <w:t>Beneficiary</w:t>
            </w:r>
            <w:r>
              <w:t xml:space="preserve"> </w:t>
            </w:r>
            <w:r w:rsidRPr="007A3966">
              <w:rPr>
                <w:b/>
              </w:rPr>
              <w:t>Email</w:t>
            </w:r>
            <w:r>
              <w:t>”</w:t>
            </w:r>
          </w:p>
          <w:p w:rsidR="00FF0FA5" w:rsidRDefault="00FF0FA5" w:rsidP="00BB6BF6">
            <w:pPr>
              <w:pStyle w:val="NoSpacing"/>
              <w:numPr>
                <w:ilvl w:val="0"/>
                <w:numId w:val="47"/>
              </w:numPr>
              <w:ind w:left="273" w:hanging="180"/>
            </w:pPr>
            <w:r>
              <w:t>Click On “</w:t>
            </w:r>
            <w:r w:rsidRPr="00180099">
              <w:rPr>
                <w:b/>
              </w:rPr>
              <w:t>Next</w:t>
            </w:r>
            <w:r>
              <w:t>”</w:t>
            </w:r>
          </w:p>
          <w:p w:rsidR="00FF0FA5" w:rsidRDefault="00FF0FA5" w:rsidP="00984792">
            <w:pPr>
              <w:pStyle w:val="NoSpacing"/>
            </w:pPr>
          </w:p>
        </w:tc>
        <w:tc>
          <w:tcPr>
            <w:tcW w:w="2700" w:type="dxa"/>
            <w:tcBorders>
              <w:top w:val="single" w:sz="4" w:space="0" w:color="auto"/>
            </w:tcBorders>
          </w:tcPr>
          <w:p w:rsidR="00FF0FA5" w:rsidRDefault="00FF0FA5" w:rsidP="00BB6BF6">
            <w:pPr>
              <w:pStyle w:val="NoSpacing"/>
              <w:numPr>
                <w:ilvl w:val="0"/>
                <w:numId w:val="9"/>
              </w:numPr>
              <w:ind w:left="252" w:hanging="180"/>
            </w:pPr>
          </w:p>
          <w:p w:rsidR="00FF0FA5" w:rsidRDefault="00FF0FA5" w:rsidP="00BB6BF6">
            <w:pPr>
              <w:pStyle w:val="NoSpacing"/>
              <w:numPr>
                <w:ilvl w:val="0"/>
                <w:numId w:val="9"/>
              </w:numPr>
              <w:ind w:left="252" w:hanging="180"/>
            </w:pPr>
            <w:r>
              <w:t>Go to confirm page.</w:t>
            </w:r>
          </w:p>
        </w:tc>
        <w:tc>
          <w:tcPr>
            <w:tcW w:w="900" w:type="dxa"/>
            <w:tcBorders>
              <w:top w:val="single" w:sz="4" w:space="0" w:color="auto"/>
            </w:tcBorders>
          </w:tcPr>
          <w:p w:rsidR="00FF0FA5" w:rsidRDefault="00FF0FA5" w:rsidP="00E643E6">
            <w:pPr>
              <w:pStyle w:val="NoSpacing"/>
            </w:pPr>
          </w:p>
          <w:p w:rsidR="00FF0FA5" w:rsidRPr="0051766F" w:rsidRDefault="00FF0FA5" w:rsidP="00E643E6">
            <w:pPr>
              <w:pStyle w:val="NoSpacing"/>
            </w:pPr>
          </w:p>
        </w:tc>
        <w:tc>
          <w:tcPr>
            <w:tcW w:w="2610" w:type="dxa"/>
            <w:tcBorders>
              <w:top w:val="single" w:sz="4" w:space="0" w:color="auto"/>
            </w:tcBorders>
          </w:tcPr>
          <w:p w:rsidR="00FF0FA5" w:rsidRDefault="00FF0FA5" w:rsidP="00984792">
            <w:pPr>
              <w:pStyle w:val="Default"/>
              <w:rPr>
                <w:rFonts w:asciiTheme="minorHAnsi" w:hAnsiTheme="minorHAnsi" w:cstheme="minorHAnsi"/>
                <w:sz w:val="22"/>
                <w:szCs w:val="22"/>
              </w:rPr>
            </w:pPr>
          </w:p>
          <w:p w:rsidR="00FF0FA5" w:rsidRDefault="00FF0FA5" w:rsidP="00BB6BF6">
            <w:pPr>
              <w:pStyle w:val="NoSpacing"/>
              <w:numPr>
                <w:ilvl w:val="0"/>
                <w:numId w:val="63"/>
              </w:numPr>
              <w:ind w:left="189" w:hanging="180"/>
            </w:pPr>
            <w:r>
              <w:t xml:space="preserve">Account number must consist of 20digits. </w:t>
            </w:r>
          </w:p>
          <w:p w:rsidR="00FF0FA5" w:rsidRDefault="00FF0FA5" w:rsidP="00BB6BF6">
            <w:pPr>
              <w:pStyle w:val="NoSpacing"/>
              <w:numPr>
                <w:ilvl w:val="0"/>
                <w:numId w:val="63"/>
              </w:numPr>
              <w:ind w:left="189" w:hanging="180"/>
              <w:rPr>
                <w:rFonts w:asciiTheme="minorHAnsi" w:hAnsiTheme="minorHAnsi" w:cstheme="minorHAnsi"/>
              </w:rPr>
            </w:pPr>
            <w:r>
              <w:t>Beneficiary ID must consist of 12 digits.</w:t>
            </w:r>
          </w:p>
          <w:p w:rsidR="00FF0FA5" w:rsidRDefault="00FF0FA5" w:rsidP="00BB6BF6">
            <w:pPr>
              <w:pStyle w:val="Default"/>
              <w:numPr>
                <w:ilvl w:val="0"/>
                <w:numId w:val="63"/>
              </w:numPr>
              <w:ind w:left="189" w:hanging="180"/>
              <w:rPr>
                <w:rFonts w:asciiTheme="minorHAnsi" w:hAnsiTheme="minorHAnsi" w:cstheme="minorHAnsi"/>
                <w:sz w:val="22"/>
                <w:szCs w:val="22"/>
              </w:rPr>
            </w:pPr>
            <w:r>
              <w:rPr>
                <w:rFonts w:asciiTheme="minorHAnsi" w:hAnsiTheme="minorHAnsi" w:cstheme="minorHAnsi"/>
                <w:sz w:val="22"/>
                <w:szCs w:val="22"/>
              </w:rPr>
              <w:t>Beneficiary Holder Name is 60 Alphanumeric and special characters.</w:t>
            </w:r>
          </w:p>
          <w:p w:rsidR="00FF0FA5" w:rsidRDefault="00FF0FA5" w:rsidP="00BB6BF6">
            <w:pPr>
              <w:pStyle w:val="Default"/>
              <w:numPr>
                <w:ilvl w:val="0"/>
                <w:numId w:val="63"/>
              </w:numPr>
              <w:ind w:left="189" w:hanging="180"/>
              <w:rPr>
                <w:rFonts w:asciiTheme="minorHAnsi" w:hAnsiTheme="minorHAnsi" w:cstheme="minorHAnsi"/>
                <w:sz w:val="22"/>
                <w:szCs w:val="22"/>
              </w:rPr>
            </w:pPr>
            <w:r>
              <w:rPr>
                <w:rFonts w:asciiTheme="minorHAnsi" w:hAnsiTheme="minorHAnsi" w:cstheme="minorHAnsi"/>
                <w:sz w:val="22"/>
                <w:szCs w:val="22"/>
              </w:rPr>
              <w:t>IC, Police/Military ID, etc.</w:t>
            </w:r>
          </w:p>
          <w:p w:rsidR="00FF0FA5" w:rsidRPr="00ED5D6B" w:rsidRDefault="00FF0FA5" w:rsidP="00180099">
            <w:pPr>
              <w:pStyle w:val="Default"/>
              <w:rPr>
                <w:rFonts w:asciiTheme="minorHAnsi" w:hAnsiTheme="minorHAnsi" w:cstheme="minorHAnsi"/>
                <w:sz w:val="22"/>
                <w:szCs w:val="22"/>
              </w:rPr>
            </w:pPr>
          </w:p>
        </w:tc>
      </w:tr>
      <w:tr w:rsidR="00FF0FA5" w:rsidRPr="0051766F" w:rsidTr="00FF0FA5">
        <w:trPr>
          <w:trHeight w:val="3537"/>
        </w:trPr>
        <w:tc>
          <w:tcPr>
            <w:tcW w:w="480" w:type="dxa"/>
            <w:tcBorders>
              <w:top w:val="nil"/>
            </w:tcBorders>
          </w:tcPr>
          <w:p w:rsidR="00FF0FA5" w:rsidRPr="0051766F" w:rsidRDefault="00FF0FA5" w:rsidP="00984792">
            <w:pPr>
              <w:pStyle w:val="NoSpacing"/>
            </w:pPr>
            <w:r>
              <w:t>2</w:t>
            </w:r>
          </w:p>
        </w:tc>
        <w:tc>
          <w:tcPr>
            <w:tcW w:w="2868" w:type="dxa"/>
            <w:tcBorders>
              <w:top w:val="nil"/>
            </w:tcBorders>
          </w:tcPr>
          <w:p w:rsidR="00FF0FA5" w:rsidRDefault="00FF0FA5" w:rsidP="00984792">
            <w:pPr>
              <w:pStyle w:val="NoSpacing"/>
              <w:rPr>
                <w:b/>
                <w:sz w:val="24"/>
                <w:szCs w:val="24"/>
                <w:u w:val="single"/>
              </w:rPr>
            </w:pPr>
            <w:r w:rsidRPr="00784954">
              <w:rPr>
                <w:b/>
                <w:sz w:val="24"/>
                <w:szCs w:val="24"/>
                <w:u w:val="single"/>
              </w:rPr>
              <w:t>Confirm Page</w:t>
            </w:r>
          </w:p>
          <w:p w:rsidR="00FF0FA5" w:rsidRPr="00784954" w:rsidRDefault="00FF0FA5" w:rsidP="00984792">
            <w:pPr>
              <w:pStyle w:val="NoSpacing"/>
            </w:pPr>
            <w:r>
              <w:t>Display inserted data from details page</w:t>
            </w:r>
          </w:p>
          <w:p w:rsidR="00FF0FA5" w:rsidRDefault="00FF0FA5" w:rsidP="00BB6BF6">
            <w:pPr>
              <w:pStyle w:val="NoSpacing"/>
              <w:numPr>
                <w:ilvl w:val="0"/>
                <w:numId w:val="65"/>
              </w:numPr>
              <w:ind w:left="273" w:hanging="180"/>
            </w:pPr>
            <w:r>
              <w:t>Click on “</w:t>
            </w:r>
            <w:r w:rsidRPr="00B20074">
              <w:rPr>
                <w:b/>
              </w:rPr>
              <w:t>Request TAC</w:t>
            </w:r>
            <w:r>
              <w:t>“</w:t>
            </w:r>
          </w:p>
          <w:p w:rsidR="00FF0FA5" w:rsidRPr="00784954" w:rsidRDefault="00FF0FA5" w:rsidP="00BB6BF6">
            <w:pPr>
              <w:pStyle w:val="NoSpacing"/>
              <w:numPr>
                <w:ilvl w:val="0"/>
                <w:numId w:val="65"/>
              </w:numPr>
              <w:ind w:left="273" w:hanging="180"/>
            </w:pPr>
            <w:r>
              <w:t>Insert  “</w:t>
            </w:r>
            <w:r w:rsidRPr="00485B6D">
              <w:rPr>
                <w:b/>
              </w:rPr>
              <w:t>TAC</w:t>
            </w:r>
            <w:r>
              <w:t xml:space="preserve"> </w:t>
            </w:r>
            <w:r w:rsidRPr="00485B6D">
              <w:rPr>
                <w:b/>
              </w:rPr>
              <w:t>number</w:t>
            </w:r>
            <w:r>
              <w:t>”</w:t>
            </w:r>
          </w:p>
          <w:p w:rsidR="00FF0FA5" w:rsidRDefault="00FF0FA5" w:rsidP="002F228B">
            <w:pPr>
              <w:pStyle w:val="NoSpacing"/>
              <w:ind w:left="273" w:hanging="180"/>
            </w:pPr>
          </w:p>
          <w:p w:rsidR="00FF0FA5" w:rsidRPr="00784954" w:rsidRDefault="00FF0FA5" w:rsidP="00BB6BF6">
            <w:pPr>
              <w:pStyle w:val="NoSpacing"/>
              <w:numPr>
                <w:ilvl w:val="0"/>
                <w:numId w:val="65"/>
              </w:numPr>
              <w:ind w:left="273" w:hanging="180"/>
            </w:pPr>
            <w:r>
              <w:t>Insert  wrong “</w:t>
            </w:r>
            <w:r w:rsidRPr="00485B6D">
              <w:rPr>
                <w:b/>
              </w:rPr>
              <w:t>TAC</w:t>
            </w:r>
            <w:r>
              <w:t xml:space="preserve"> </w:t>
            </w:r>
            <w:r w:rsidRPr="00485B6D">
              <w:rPr>
                <w:b/>
              </w:rPr>
              <w:t>number</w:t>
            </w:r>
            <w:r>
              <w:t>”</w:t>
            </w:r>
          </w:p>
          <w:p w:rsidR="00FF0FA5" w:rsidRPr="00784954" w:rsidRDefault="00FF0FA5" w:rsidP="00BB6BF6">
            <w:pPr>
              <w:pStyle w:val="NoSpacing"/>
              <w:numPr>
                <w:ilvl w:val="0"/>
                <w:numId w:val="65"/>
              </w:numPr>
              <w:ind w:left="273" w:hanging="180"/>
            </w:pPr>
            <w:r>
              <w:t>Click On “</w:t>
            </w:r>
            <w:r w:rsidRPr="00B20074">
              <w:rPr>
                <w:b/>
              </w:rPr>
              <w:t>Confirm</w:t>
            </w:r>
            <w:r>
              <w:t>”</w:t>
            </w:r>
          </w:p>
        </w:tc>
        <w:tc>
          <w:tcPr>
            <w:tcW w:w="2700" w:type="dxa"/>
            <w:tcBorders>
              <w:top w:val="nil"/>
            </w:tcBorders>
          </w:tcPr>
          <w:p w:rsidR="00FF0FA5" w:rsidRDefault="00FF0FA5" w:rsidP="00984792">
            <w:pPr>
              <w:pStyle w:val="NoSpacing"/>
            </w:pPr>
          </w:p>
          <w:p w:rsidR="00FF0FA5" w:rsidRDefault="00FF0FA5" w:rsidP="00BB6BF6">
            <w:pPr>
              <w:pStyle w:val="NoSpacing"/>
              <w:numPr>
                <w:ilvl w:val="0"/>
                <w:numId w:val="88"/>
              </w:numPr>
              <w:ind w:left="252" w:hanging="180"/>
            </w:pPr>
            <w:r>
              <w:t>View inserted data</w:t>
            </w:r>
          </w:p>
          <w:p w:rsidR="00FF0FA5" w:rsidRDefault="00FF0FA5" w:rsidP="00BB6BF6">
            <w:pPr>
              <w:pStyle w:val="NoSpacing"/>
              <w:numPr>
                <w:ilvl w:val="0"/>
                <w:numId w:val="88"/>
              </w:numPr>
              <w:ind w:left="252" w:hanging="180"/>
            </w:pPr>
            <w:r>
              <w:t>Receive TAC on registered mobile number</w:t>
            </w:r>
          </w:p>
          <w:p w:rsidR="00FF0FA5" w:rsidRDefault="00FF0FA5" w:rsidP="00BB6BF6">
            <w:pPr>
              <w:pStyle w:val="NoSpacing"/>
              <w:numPr>
                <w:ilvl w:val="0"/>
                <w:numId w:val="88"/>
              </w:numPr>
              <w:ind w:left="252" w:hanging="180"/>
            </w:pPr>
            <w:r>
              <w:t>TAC must consist of 6digits.</w:t>
            </w:r>
          </w:p>
          <w:p w:rsidR="00FF0FA5" w:rsidRDefault="00FF0FA5" w:rsidP="00BB6BF6">
            <w:pPr>
              <w:pStyle w:val="NoSpacing"/>
              <w:numPr>
                <w:ilvl w:val="0"/>
                <w:numId w:val="88"/>
              </w:numPr>
              <w:ind w:left="252" w:hanging="180"/>
            </w:pPr>
            <w:r>
              <w:t>Please make sure you inserted valid TAC number.</w:t>
            </w:r>
          </w:p>
          <w:p w:rsidR="00FF0FA5" w:rsidRDefault="00FF0FA5" w:rsidP="00BB6BF6">
            <w:pPr>
              <w:pStyle w:val="NoSpacing"/>
              <w:numPr>
                <w:ilvl w:val="0"/>
                <w:numId w:val="88"/>
              </w:numPr>
              <w:ind w:left="252" w:hanging="180"/>
            </w:pPr>
            <w:r>
              <w:t>Go to result page.</w:t>
            </w:r>
          </w:p>
          <w:p w:rsidR="00FF0FA5" w:rsidRDefault="00FF0FA5" w:rsidP="00984792">
            <w:pPr>
              <w:pStyle w:val="NoSpacing"/>
            </w:pPr>
          </w:p>
          <w:p w:rsidR="00FF0FA5" w:rsidRDefault="00FF0FA5" w:rsidP="00984792">
            <w:pPr>
              <w:pStyle w:val="NoSpacing"/>
            </w:pPr>
          </w:p>
          <w:p w:rsidR="00FF0FA5" w:rsidRDefault="00FF0FA5" w:rsidP="00984792">
            <w:pPr>
              <w:pStyle w:val="NoSpacing"/>
            </w:pPr>
          </w:p>
          <w:p w:rsidR="00FF0FA5" w:rsidRDefault="00FF0FA5" w:rsidP="00984792">
            <w:pPr>
              <w:pStyle w:val="NoSpacing"/>
            </w:pPr>
          </w:p>
          <w:p w:rsidR="00FF0FA5" w:rsidRDefault="00FF0FA5" w:rsidP="00984792">
            <w:pPr>
              <w:pStyle w:val="NoSpacing"/>
            </w:pPr>
          </w:p>
          <w:p w:rsidR="00FF0FA5" w:rsidRDefault="00FF0FA5" w:rsidP="00984792">
            <w:pPr>
              <w:pStyle w:val="NoSpacing"/>
            </w:pPr>
          </w:p>
        </w:tc>
        <w:tc>
          <w:tcPr>
            <w:tcW w:w="900" w:type="dxa"/>
            <w:tcBorders>
              <w:top w:val="nil"/>
            </w:tcBorders>
          </w:tcPr>
          <w:p w:rsidR="00FF0FA5" w:rsidRDefault="00FF0FA5" w:rsidP="00E643E6">
            <w:pPr>
              <w:pStyle w:val="NoSpacing"/>
            </w:pPr>
          </w:p>
          <w:p w:rsidR="00FF0FA5" w:rsidRDefault="00FF0FA5" w:rsidP="00E643E6">
            <w:pPr>
              <w:pStyle w:val="NoSpacing"/>
            </w:pPr>
          </w:p>
          <w:p w:rsidR="00FF0FA5" w:rsidRDefault="00FF0FA5" w:rsidP="00E643E6">
            <w:pPr>
              <w:pStyle w:val="NoSpacing"/>
            </w:pPr>
          </w:p>
          <w:p w:rsidR="00FF0FA5" w:rsidRPr="0051766F" w:rsidRDefault="00FF0FA5" w:rsidP="00E643E6">
            <w:pPr>
              <w:pStyle w:val="NoSpacing"/>
            </w:pPr>
          </w:p>
        </w:tc>
        <w:tc>
          <w:tcPr>
            <w:tcW w:w="2610" w:type="dxa"/>
            <w:tcBorders>
              <w:top w:val="nil"/>
            </w:tcBorders>
          </w:tcPr>
          <w:p w:rsidR="00FF0FA5" w:rsidRDefault="00FF0FA5" w:rsidP="00984792">
            <w:pPr>
              <w:pStyle w:val="Default"/>
              <w:rPr>
                <w:rFonts w:asciiTheme="minorHAnsi" w:hAnsiTheme="minorHAnsi" w:cstheme="minorHAnsi"/>
                <w:sz w:val="22"/>
                <w:szCs w:val="22"/>
              </w:rPr>
            </w:pPr>
          </w:p>
          <w:p w:rsidR="00FF0FA5" w:rsidRDefault="00FF0FA5" w:rsidP="00BB6BF6">
            <w:pPr>
              <w:pStyle w:val="Default"/>
              <w:numPr>
                <w:ilvl w:val="0"/>
                <w:numId w:val="66"/>
              </w:numPr>
              <w:ind w:left="189" w:hanging="90"/>
              <w:rPr>
                <w:rFonts w:asciiTheme="minorHAnsi" w:hAnsiTheme="minorHAnsi" w:cstheme="minorHAnsi"/>
                <w:sz w:val="22"/>
                <w:szCs w:val="22"/>
              </w:rPr>
            </w:pPr>
            <w:r>
              <w:rPr>
                <w:rFonts w:asciiTheme="minorHAnsi" w:hAnsiTheme="minorHAnsi" w:cstheme="minorHAnsi"/>
                <w:sz w:val="22"/>
                <w:szCs w:val="22"/>
              </w:rPr>
              <w:t xml:space="preserve"> The transaction  authorization code.</w:t>
            </w:r>
          </w:p>
          <w:p w:rsidR="00FF0FA5" w:rsidRDefault="00FF0FA5" w:rsidP="00BB6BF6">
            <w:pPr>
              <w:pStyle w:val="Default"/>
              <w:numPr>
                <w:ilvl w:val="0"/>
                <w:numId w:val="66"/>
              </w:numPr>
              <w:ind w:left="189" w:hanging="90"/>
              <w:rPr>
                <w:rFonts w:asciiTheme="minorHAnsi" w:hAnsiTheme="minorHAnsi" w:cstheme="minorHAnsi"/>
                <w:sz w:val="22"/>
                <w:szCs w:val="22"/>
              </w:rPr>
            </w:pPr>
            <w:r>
              <w:rPr>
                <w:rFonts w:asciiTheme="minorHAnsi" w:hAnsiTheme="minorHAnsi" w:cstheme="minorHAnsi"/>
                <w:sz w:val="22"/>
                <w:szCs w:val="22"/>
              </w:rPr>
              <w:t xml:space="preserve"> Wrong TAC number.</w:t>
            </w:r>
          </w:p>
        </w:tc>
      </w:tr>
      <w:tr w:rsidR="00FF0FA5" w:rsidRPr="0051766F" w:rsidTr="00FF0FA5">
        <w:trPr>
          <w:trHeight w:val="3541"/>
        </w:trPr>
        <w:tc>
          <w:tcPr>
            <w:tcW w:w="480" w:type="dxa"/>
          </w:tcPr>
          <w:p w:rsidR="00FF0FA5" w:rsidRDefault="00FF0FA5" w:rsidP="00984792">
            <w:pPr>
              <w:pStyle w:val="NoSpacing"/>
            </w:pPr>
            <w:r>
              <w:lastRenderedPageBreak/>
              <w:t>3</w:t>
            </w:r>
          </w:p>
        </w:tc>
        <w:tc>
          <w:tcPr>
            <w:tcW w:w="2868" w:type="dxa"/>
            <w:tcBorders>
              <w:top w:val="single" w:sz="4" w:space="0" w:color="auto"/>
            </w:tcBorders>
          </w:tcPr>
          <w:p w:rsidR="00FF0FA5" w:rsidRPr="002F228B" w:rsidRDefault="00FF0FA5" w:rsidP="00984792">
            <w:pPr>
              <w:pStyle w:val="NoSpacing"/>
              <w:rPr>
                <w:b/>
                <w:sz w:val="24"/>
                <w:szCs w:val="24"/>
                <w:u w:val="single"/>
              </w:rPr>
            </w:pPr>
            <w:r w:rsidRPr="00485B6D">
              <w:rPr>
                <w:b/>
                <w:sz w:val="24"/>
                <w:szCs w:val="24"/>
                <w:u w:val="single"/>
              </w:rPr>
              <w:t>Result Page</w:t>
            </w:r>
          </w:p>
          <w:p w:rsidR="00FF0FA5" w:rsidRDefault="00FF0FA5" w:rsidP="00BB6BF6">
            <w:pPr>
              <w:pStyle w:val="NoSpacing"/>
              <w:numPr>
                <w:ilvl w:val="0"/>
                <w:numId w:val="64"/>
              </w:numPr>
              <w:ind w:left="273" w:hanging="180"/>
            </w:pPr>
            <w:r>
              <w:t xml:space="preserve">View result details </w:t>
            </w:r>
          </w:p>
          <w:p w:rsidR="00FF0FA5" w:rsidRDefault="00FF0FA5" w:rsidP="00BB6BF6">
            <w:pPr>
              <w:pStyle w:val="NoSpacing"/>
              <w:numPr>
                <w:ilvl w:val="0"/>
                <w:numId w:val="64"/>
              </w:numPr>
              <w:ind w:left="273" w:hanging="180"/>
            </w:pPr>
            <w:r>
              <w:t>View transaction status.</w:t>
            </w:r>
          </w:p>
          <w:p w:rsidR="00FF0FA5" w:rsidRDefault="00FF0FA5" w:rsidP="00BB6BF6">
            <w:pPr>
              <w:pStyle w:val="NoSpacing"/>
              <w:numPr>
                <w:ilvl w:val="0"/>
                <w:numId w:val="64"/>
              </w:numPr>
              <w:ind w:left="273" w:hanging="180"/>
            </w:pPr>
            <w:r>
              <w:t>View IB Reference Number</w:t>
            </w:r>
          </w:p>
          <w:p w:rsidR="00FF0FA5" w:rsidRDefault="00FF0FA5" w:rsidP="002F228B">
            <w:pPr>
              <w:pStyle w:val="NoSpacing"/>
              <w:ind w:left="273" w:hanging="180"/>
            </w:pPr>
          </w:p>
          <w:p w:rsidR="00FF0FA5" w:rsidRDefault="00FF0FA5" w:rsidP="00BB6BF6">
            <w:pPr>
              <w:pStyle w:val="NoSpacing"/>
              <w:numPr>
                <w:ilvl w:val="0"/>
                <w:numId w:val="64"/>
              </w:numPr>
              <w:ind w:left="273" w:hanging="180"/>
            </w:pPr>
            <w:r>
              <w:t>View Transaction Date and Time.</w:t>
            </w:r>
          </w:p>
          <w:p w:rsidR="00FF0FA5" w:rsidRDefault="00FF0FA5" w:rsidP="002F228B">
            <w:pPr>
              <w:pStyle w:val="ListParagraph"/>
            </w:pPr>
          </w:p>
          <w:p w:rsidR="00FF0FA5" w:rsidRDefault="00FF0FA5" w:rsidP="00BB6BF6">
            <w:pPr>
              <w:pStyle w:val="NoSpacing"/>
              <w:numPr>
                <w:ilvl w:val="0"/>
                <w:numId w:val="64"/>
              </w:numPr>
              <w:ind w:left="273" w:hanging="180"/>
            </w:pPr>
            <w:r>
              <w:t>Click On “</w:t>
            </w:r>
            <w:r w:rsidRPr="002F228B">
              <w:rPr>
                <w:b/>
              </w:rPr>
              <w:t>Back to Beneficiary Account Maintenance</w:t>
            </w:r>
            <w:r>
              <w:t>” button.</w:t>
            </w:r>
          </w:p>
          <w:p w:rsidR="00FF0FA5" w:rsidRPr="00485B6D" w:rsidRDefault="00FF0FA5" w:rsidP="00984792">
            <w:pPr>
              <w:pStyle w:val="NoSpacing"/>
            </w:pPr>
          </w:p>
        </w:tc>
        <w:tc>
          <w:tcPr>
            <w:tcW w:w="2700" w:type="dxa"/>
            <w:tcBorders>
              <w:top w:val="single" w:sz="4" w:space="0" w:color="auto"/>
            </w:tcBorders>
          </w:tcPr>
          <w:p w:rsidR="00FF0FA5" w:rsidRDefault="00FF0FA5" w:rsidP="00984792">
            <w:pPr>
              <w:pStyle w:val="NoSpacing"/>
            </w:pPr>
          </w:p>
          <w:p w:rsidR="00FF0FA5" w:rsidRDefault="004B2B49" w:rsidP="00BB6BF6">
            <w:pPr>
              <w:pStyle w:val="NoSpacing"/>
              <w:numPr>
                <w:ilvl w:val="0"/>
                <w:numId w:val="87"/>
              </w:numPr>
              <w:ind w:left="252" w:hanging="180"/>
            </w:pPr>
            <w:r>
              <w:t xml:space="preserve">Transaction </w:t>
            </w:r>
            <w:r w:rsidR="00FF0FA5">
              <w:t>Success or Failed</w:t>
            </w:r>
          </w:p>
          <w:p w:rsidR="00FF0FA5" w:rsidRDefault="00FF0FA5" w:rsidP="00BB6BF6">
            <w:pPr>
              <w:pStyle w:val="Default"/>
              <w:numPr>
                <w:ilvl w:val="0"/>
                <w:numId w:val="87"/>
              </w:numPr>
              <w:ind w:left="252" w:hanging="180"/>
              <w:rPr>
                <w:rFonts w:asciiTheme="minorHAnsi" w:hAnsiTheme="minorHAnsi" w:cstheme="minorHAnsi"/>
                <w:sz w:val="22"/>
                <w:szCs w:val="22"/>
              </w:rPr>
            </w:pPr>
            <w:r>
              <w:rPr>
                <w:rFonts w:asciiTheme="minorHAnsi" w:hAnsiTheme="minorHAnsi" w:cstheme="minorHAnsi"/>
                <w:sz w:val="22"/>
                <w:szCs w:val="22"/>
              </w:rPr>
              <w:t>Self reference remarks.</w:t>
            </w:r>
          </w:p>
          <w:p w:rsidR="00FF0FA5" w:rsidRDefault="00FF0FA5" w:rsidP="00541C2C">
            <w:pPr>
              <w:pStyle w:val="NoSpacing"/>
              <w:ind w:left="252" w:hanging="180"/>
              <w:rPr>
                <w:rFonts w:asciiTheme="minorHAnsi" w:hAnsiTheme="minorHAnsi" w:cstheme="minorHAnsi"/>
              </w:rPr>
            </w:pPr>
          </w:p>
          <w:p w:rsidR="004B2B49" w:rsidRDefault="004B2B49" w:rsidP="00541C2C">
            <w:pPr>
              <w:pStyle w:val="NoSpacing"/>
              <w:ind w:left="252" w:hanging="180"/>
              <w:rPr>
                <w:rFonts w:asciiTheme="minorHAnsi" w:hAnsiTheme="minorHAnsi" w:cstheme="minorHAnsi"/>
              </w:rPr>
            </w:pPr>
          </w:p>
          <w:p w:rsidR="004B2B49" w:rsidRDefault="004B2B49" w:rsidP="00541C2C">
            <w:pPr>
              <w:pStyle w:val="NoSpacing"/>
              <w:ind w:left="252" w:hanging="180"/>
              <w:rPr>
                <w:rFonts w:asciiTheme="minorHAnsi" w:hAnsiTheme="minorHAnsi" w:cstheme="minorHAnsi"/>
              </w:rPr>
            </w:pPr>
          </w:p>
          <w:p w:rsidR="004B2B49" w:rsidRDefault="004B2B49" w:rsidP="00541C2C">
            <w:pPr>
              <w:pStyle w:val="NoSpacing"/>
              <w:ind w:left="252" w:hanging="180"/>
              <w:rPr>
                <w:rFonts w:asciiTheme="minorHAnsi" w:hAnsiTheme="minorHAnsi" w:cstheme="minorHAnsi"/>
              </w:rPr>
            </w:pPr>
          </w:p>
          <w:p w:rsidR="004B2B49" w:rsidRDefault="004B2B49" w:rsidP="00541C2C">
            <w:pPr>
              <w:pStyle w:val="NoSpacing"/>
              <w:ind w:left="252" w:hanging="180"/>
              <w:rPr>
                <w:rFonts w:asciiTheme="minorHAnsi" w:hAnsiTheme="minorHAnsi" w:cstheme="minorHAnsi"/>
              </w:rPr>
            </w:pPr>
          </w:p>
          <w:p w:rsidR="004B2B49" w:rsidRDefault="004B2B49" w:rsidP="00541C2C">
            <w:pPr>
              <w:pStyle w:val="NoSpacing"/>
              <w:ind w:left="252" w:hanging="180"/>
            </w:pPr>
          </w:p>
          <w:p w:rsidR="00FF0FA5" w:rsidRDefault="00FF0FA5" w:rsidP="00BB6BF6">
            <w:pPr>
              <w:pStyle w:val="NoSpacing"/>
              <w:numPr>
                <w:ilvl w:val="0"/>
                <w:numId w:val="87"/>
              </w:numPr>
              <w:ind w:left="252" w:hanging="180"/>
            </w:pPr>
            <w:r>
              <w:t>Back to Beneficiary Account Maintenance page.</w:t>
            </w:r>
          </w:p>
        </w:tc>
        <w:tc>
          <w:tcPr>
            <w:tcW w:w="900" w:type="dxa"/>
            <w:tcBorders>
              <w:top w:val="single" w:sz="4" w:space="0" w:color="auto"/>
            </w:tcBorders>
          </w:tcPr>
          <w:p w:rsidR="00FF0FA5" w:rsidRDefault="00FF0FA5" w:rsidP="00E643E6">
            <w:pPr>
              <w:pStyle w:val="NoSpacing"/>
            </w:pPr>
          </w:p>
        </w:tc>
        <w:tc>
          <w:tcPr>
            <w:tcW w:w="2610" w:type="dxa"/>
            <w:tcBorders>
              <w:top w:val="single" w:sz="4" w:space="0" w:color="auto"/>
            </w:tcBorders>
          </w:tcPr>
          <w:p w:rsidR="00FF0FA5" w:rsidRDefault="00FF0FA5" w:rsidP="00984792">
            <w:pPr>
              <w:pStyle w:val="Default"/>
              <w:rPr>
                <w:rFonts w:asciiTheme="minorHAnsi" w:hAnsiTheme="minorHAnsi" w:cstheme="minorHAnsi"/>
                <w:sz w:val="22"/>
                <w:szCs w:val="22"/>
              </w:rPr>
            </w:pPr>
          </w:p>
          <w:p w:rsidR="00FF0FA5" w:rsidRDefault="00FF0FA5" w:rsidP="00BB6BF6">
            <w:pPr>
              <w:pStyle w:val="Default"/>
              <w:numPr>
                <w:ilvl w:val="0"/>
                <w:numId w:val="86"/>
              </w:numPr>
              <w:ind w:left="252" w:hanging="180"/>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4B2B49" w:rsidRDefault="004B2B49" w:rsidP="00541C2C">
            <w:pPr>
              <w:pStyle w:val="Default"/>
              <w:ind w:left="252" w:hanging="180"/>
              <w:rPr>
                <w:rFonts w:asciiTheme="minorHAnsi" w:hAnsiTheme="minorHAnsi" w:cstheme="minorHAnsi"/>
                <w:sz w:val="22"/>
                <w:szCs w:val="22"/>
              </w:rPr>
            </w:pPr>
          </w:p>
          <w:p w:rsidR="004B2B49" w:rsidRDefault="004B2B49" w:rsidP="00541C2C">
            <w:pPr>
              <w:pStyle w:val="Default"/>
              <w:ind w:left="252" w:hanging="180"/>
              <w:rPr>
                <w:rFonts w:asciiTheme="minorHAnsi" w:hAnsiTheme="minorHAnsi" w:cstheme="minorHAnsi"/>
                <w:sz w:val="22"/>
                <w:szCs w:val="22"/>
              </w:rPr>
            </w:pPr>
          </w:p>
          <w:p w:rsidR="004B2B49" w:rsidRDefault="004B2B49" w:rsidP="00541C2C">
            <w:pPr>
              <w:pStyle w:val="Default"/>
              <w:ind w:left="252" w:hanging="180"/>
              <w:rPr>
                <w:rFonts w:asciiTheme="minorHAnsi" w:hAnsiTheme="minorHAnsi" w:cstheme="minorHAnsi"/>
                <w:sz w:val="22"/>
                <w:szCs w:val="22"/>
              </w:rPr>
            </w:pPr>
          </w:p>
          <w:p w:rsidR="004B2B49" w:rsidRDefault="004B2B49" w:rsidP="00541C2C">
            <w:pPr>
              <w:pStyle w:val="Default"/>
              <w:ind w:left="252" w:hanging="180"/>
              <w:rPr>
                <w:rFonts w:asciiTheme="minorHAnsi" w:hAnsiTheme="minorHAnsi" w:cstheme="minorHAnsi"/>
                <w:sz w:val="22"/>
                <w:szCs w:val="22"/>
              </w:rPr>
            </w:pPr>
          </w:p>
          <w:p w:rsidR="004B2B49" w:rsidRDefault="004B2B49" w:rsidP="00541C2C">
            <w:pPr>
              <w:pStyle w:val="Default"/>
              <w:ind w:left="252" w:hanging="180"/>
              <w:rPr>
                <w:rFonts w:asciiTheme="minorHAnsi" w:hAnsiTheme="minorHAnsi" w:cstheme="minorHAnsi"/>
                <w:sz w:val="22"/>
                <w:szCs w:val="22"/>
              </w:rPr>
            </w:pPr>
          </w:p>
          <w:p w:rsidR="004B2B49" w:rsidRDefault="004B2B49" w:rsidP="00541C2C">
            <w:pPr>
              <w:pStyle w:val="Default"/>
              <w:ind w:left="252" w:hanging="180"/>
              <w:rPr>
                <w:rFonts w:asciiTheme="minorHAnsi" w:hAnsiTheme="minorHAnsi" w:cstheme="minorHAnsi"/>
                <w:sz w:val="22"/>
                <w:szCs w:val="22"/>
              </w:rPr>
            </w:pPr>
          </w:p>
          <w:p w:rsidR="00FF0FA5" w:rsidRDefault="00FF0FA5" w:rsidP="00BB6BF6">
            <w:pPr>
              <w:pStyle w:val="Default"/>
              <w:numPr>
                <w:ilvl w:val="0"/>
                <w:numId w:val="86"/>
              </w:numPr>
              <w:ind w:left="252" w:hanging="180"/>
              <w:rPr>
                <w:rFonts w:asciiTheme="minorHAnsi" w:hAnsiTheme="minorHAnsi" w:cstheme="minorHAnsi"/>
                <w:sz w:val="22"/>
                <w:szCs w:val="22"/>
              </w:rPr>
            </w:pPr>
            <w:r>
              <w:rPr>
                <w:rFonts w:asciiTheme="minorHAnsi" w:hAnsiTheme="minorHAnsi" w:cstheme="minorHAnsi"/>
                <w:sz w:val="22"/>
                <w:szCs w:val="22"/>
              </w:rPr>
              <w:t xml:space="preserve">To make another transfer please repeat step 1 -3. </w:t>
            </w:r>
          </w:p>
        </w:tc>
      </w:tr>
    </w:tbl>
    <w:p w:rsidR="00984792" w:rsidRPr="00331640" w:rsidRDefault="00984792" w:rsidP="00984792"/>
    <w:p w:rsidR="00984792" w:rsidRPr="00331640" w:rsidRDefault="00984792" w:rsidP="00984792"/>
    <w:p w:rsidR="00984792" w:rsidRPr="0065526C" w:rsidRDefault="00984792" w:rsidP="00984792">
      <w:pPr>
        <w:pStyle w:val="Heading1"/>
        <w:ind w:left="0"/>
        <w:rPr>
          <w:rFonts w:asciiTheme="minorHAnsi" w:hAnsiTheme="minorHAnsi" w:cstheme="minorHAnsi"/>
          <w:i/>
        </w:rPr>
      </w:pPr>
      <w:bookmarkStart w:id="70" w:name="_Toc298227489"/>
      <w:r w:rsidRPr="0065526C">
        <w:rPr>
          <w:rFonts w:asciiTheme="minorHAnsi" w:hAnsiTheme="minorHAnsi" w:cstheme="minorHAnsi"/>
          <w:i/>
        </w:rPr>
        <w:t>Bill Payments</w:t>
      </w:r>
      <w:bookmarkEnd w:id="70"/>
    </w:p>
    <w:p w:rsidR="00FF0FA5" w:rsidRPr="00FF0FA5" w:rsidRDefault="00984792" w:rsidP="00541C2C">
      <w:pPr>
        <w:pStyle w:val="Heading2"/>
        <w:tabs>
          <w:tab w:val="clear" w:pos="3006"/>
          <w:tab w:val="num" w:pos="1440"/>
        </w:tabs>
        <w:ind w:hanging="2286"/>
      </w:pPr>
      <w:bookmarkStart w:id="71" w:name="_Toc298227490"/>
      <w:r>
        <w:t>Open Bill Payment</w:t>
      </w:r>
      <w:bookmarkEnd w:id="71"/>
      <w:r>
        <w:t xml:space="preserve"> </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68"/>
        <w:gridCol w:w="2700"/>
        <w:gridCol w:w="900"/>
        <w:gridCol w:w="2610"/>
      </w:tblGrid>
      <w:tr w:rsidR="00FF0FA5" w:rsidRPr="0051766F" w:rsidTr="00FF0FA5">
        <w:trPr>
          <w:trHeight w:val="305"/>
        </w:trPr>
        <w:tc>
          <w:tcPr>
            <w:tcW w:w="480" w:type="dxa"/>
            <w:shd w:val="clear" w:color="auto" w:fill="BFBFBF"/>
          </w:tcPr>
          <w:p w:rsidR="00FF0FA5" w:rsidRPr="007A3966" w:rsidRDefault="00FF0FA5" w:rsidP="00984792">
            <w:pPr>
              <w:pStyle w:val="NoSpacing"/>
              <w:rPr>
                <w:b/>
              </w:rPr>
            </w:pPr>
            <w:r>
              <w:rPr>
                <w:b/>
              </w:rPr>
              <w:t>No</w:t>
            </w:r>
          </w:p>
        </w:tc>
        <w:tc>
          <w:tcPr>
            <w:tcW w:w="2868" w:type="dxa"/>
            <w:shd w:val="clear" w:color="auto" w:fill="BFBFBF"/>
          </w:tcPr>
          <w:p w:rsidR="00FF0FA5" w:rsidRPr="007A3966" w:rsidRDefault="00FF0FA5" w:rsidP="00984792">
            <w:pPr>
              <w:pStyle w:val="NoSpacing"/>
              <w:rPr>
                <w:b/>
              </w:rPr>
            </w:pPr>
            <w:r>
              <w:rPr>
                <w:b/>
              </w:rPr>
              <w:t>Description</w:t>
            </w:r>
          </w:p>
        </w:tc>
        <w:tc>
          <w:tcPr>
            <w:tcW w:w="2700" w:type="dxa"/>
            <w:shd w:val="clear" w:color="auto" w:fill="BFBFBF"/>
          </w:tcPr>
          <w:p w:rsidR="00FF0FA5" w:rsidRPr="007A3966" w:rsidRDefault="00FF0FA5" w:rsidP="00984792">
            <w:pPr>
              <w:pStyle w:val="NoSpacing"/>
              <w:rPr>
                <w:b/>
              </w:rPr>
            </w:pPr>
            <w:r w:rsidRPr="007A3966">
              <w:rPr>
                <w:b/>
              </w:rPr>
              <w:t>Expected Result</w:t>
            </w:r>
          </w:p>
        </w:tc>
        <w:tc>
          <w:tcPr>
            <w:tcW w:w="900" w:type="dxa"/>
            <w:shd w:val="clear" w:color="auto" w:fill="BFBFBF"/>
          </w:tcPr>
          <w:p w:rsidR="00FF0FA5" w:rsidRPr="007A3966" w:rsidRDefault="00FF0FA5" w:rsidP="00E643E6">
            <w:pPr>
              <w:pStyle w:val="NoSpacing"/>
              <w:rPr>
                <w:b/>
              </w:rPr>
            </w:pPr>
            <w:r w:rsidRPr="007A3966">
              <w:rPr>
                <w:b/>
              </w:rPr>
              <w:t>Status</w:t>
            </w:r>
          </w:p>
        </w:tc>
        <w:tc>
          <w:tcPr>
            <w:tcW w:w="2610" w:type="dxa"/>
            <w:shd w:val="clear" w:color="auto" w:fill="BFBFBF"/>
          </w:tcPr>
          <w:p w:rsidR="00FF0FA5" w:rsidRPr="007A3966" w:rsidRDefault="00FF0FA5" w:rsidP="00984792">
            <w:pPr>
              <w:pStyle w:val="NoSpacing"/>
              <w:rPr>
                <w:b/>
              </w:rPr>
            </w:pPr>
            <w:r w:rsidRPr="007A3966">
              <w:rPr>
                <w:b/>
              </w:rPr>
              <w:t>Remarks</w:t>
            </w:r>
          </w:p>
        </w:tc>
      </w:tr>
      <w:tr w:rsidR="00FF0FA5" w:rsidRPr="0051766F" w:rsidTr="00FF0FA5">
        <w:trPr>
          <w:trHeight w:val="936"/>
        </w:trPr>
        <w:tc>
          <w:tcPr>
            <w:tcW w:w="480" w:type="dxa"/>
            <w:tcBorders>
              <w:bottom w:val="single" w:sz="4" w:space="0" w:color="auto"/>
            </w:tcBorders>
          </w:tcPr>
          <w:p w:rsidR="00FF0FA5" w:rsidRPr="0051766F" w:rsidRDefault="00FF0FA5" w:rsidP="00984792">
            <w:pPr>
              <w:pStyle w:val="NoSpacing"/>
            </w:pPr>
          </w:p>
        </w:tc>
        <w:tc>
          <w:tcPr>
            <w:tcW w:w="2868" w:type="dxa"/>
            <w:tcBorders>
              <w:bottom w:val="single" w:sz="4" w:space="0" w:color="auto"/>
            </w:tcBorders>
          </w:tcPr>
          <w:p w:rsidR="00FF0FA5" w:rsidRDefault="00FF0FA5" w:rsidP="00984792">
            <w:pPr>
              <w:pStyle w:val="NoSpacing"/>
            </w:pPr>
            <w:r>
              <w:t>Click On “</w:t>
            </w:r>
            <w:r w:rsidRPr="00F45149">
              <w:rPr>
                <w:b/>
              </w:rPr>
              <w:t xml:space="preserve">Open </w:t>
            </w:r>
            <w:r>
              <w:rPr>
                <w:b/>
              </w:rPr>
              <w:t>Bill Payment</w:t>
            </w:r>
            <w:r>
              <w:t>” link.</w:t>
            </w:r>
          </w:p>
          <w:p w:rsidR="00FF0FA5" w:rsidRPr="0051766F" w:rsidRDefault="00FF0FA5" w:rsidP="00984792">
            <w:pPr>
              <w:pStyle w:val="NoSpacing"/>
              <w:ind w:left="720"/>
            </w:pPr>
          </w:p>
        </w:tc>
        <w:tc>
          <w:tcPr>
            <w:tcW w:w="2700" w:type="dxa"/>
            <w:tcBorders>
              <w:bottom w:val="single" w:sz="4" w:space="0" w:color="auto"/>
            </w:tcBorders>
          </w:tcPr>
          <w:p w:rsidR="00FF0FA5" w:rsidRDefault="00FF0FA5" w:rsidP="00BB6BF6">
            <w:pPr>
              <w:pStyle w:val="NoSpacing"/>
              <w:numPr>
                <w:ilvl w:val="0"/>
                <w:numId w:val="66"/>
              </w:numPr>
              <w:ind w:left="252" w:hanging="180"/>
            </w:pPr>
            <w:r>
              <w:t>View all Payees Corporation by category page.</w:t>
            </w:r>
          </w:p>
          <w:p w:rsidR="00FF0FA5" w:rsidRPr="0051766F" w:rsidRDefault="00FF0FA5" w:rsidP="00984792">
            <w:pPr>
              <w:pStyle w:val="NoSpacing"/>
            </w:pPr>
          </w:p>
        </w:tc>
        <w:tc>
          <w:tcPr>
            <w:tcW w:w="900" w:type="dxa"/>
            <w:tcBorders>
              <w:bottom w:val="single" w:sz="4" w:space="0" w:color="auto"/>
            </w:tcBorders>
          </w:tcPr>
          <w:p w:rsidR="00FF0FA5" w:rsidRPr="0051766F" w:rsidRDefault="00FF0FA5" w:rsidP="00E643E6">
            <w:pPr>
              <w:pStyle w:val="NoSpacing"/>
            </w:pPr>
          </w:p>
        </w:tc>
        <w:tc>
          <w:tcPr>
            <w:tcW w:w="2610" w:type="dxa"/>
            <w:tcBorders>
              <w:bottom w:val="single" w:sz="4" w:space="0" w:color="auto"/>
            </w:tcBorders>
          </w:tcPr>
          <w:p w:rsidR="00FF0FA5" w:rsidRDefault="00FF0FA5" w:rsidP="00984792">
            <w:pPr>
              <w:pStyle w:val="Default"/>
              <w:rPr>
                <w:rFonts w:asciiTheme="minorHAnsi" w:hAnsiTheme="minorHAnsi" w:cstheme="minorHAnsi"/>
                <w:sz w:val="22"/>
                <w:szCs w:val="22"/>
              </w:rPr>
            </w:pPr>
          </w:p>
          <w:p w:rsidR="00FF0FA5" w:rsidRPr="004F0D97" w:rsidRDefault="00FF0FA5" w:rsidP="00984792">
            <w:pPr>
              <w:pStyle w:val="Default"/>
              <w:rPr>
                <w:rFonts w:asciiTheme="minorHAnsi" w:hAnsiTheme="minorHAnsi" w:cstheme="minorHAnsi"/>
                <w:sz w:val="22"/>
                <w:szCs w:val="22"/>
              </w:rPr>
            </w:pPr>
          </w:p>
        </w:tc>
      </w:tr>
      <w:tr w:rsidR="00FF0FA5" w:rsidRPr="0051766F" w:rsidTr="00FF0FA5">
        <w:trPr>
          <w:trHeight w:val="1100"/>
        </w:trPr>
        <w:tc>
          <w:tcPr>
            <w:tcW w:w="480" w:type="dxa"/>
            <w:tcBorders>
              <w:top w:val="single" w:sz="4" w:space="0" w:color="auto"/>
            </w:tcBorders>
          </w:tcPr>
          <w:p w:rsidR="00FF0FA5" w:rsidRPr="0051766F" w:rsidRDefault="00FF0FA5" w:rsidP="00984792">
            <w:pPr>
              <w:pStyle w:val="NoSpacing"/>
            </w:pPr>
            <w:r w:rsidRPr="0051766F">
              <w:t>1</w:t>
            </w:r>
          </w:p>
        </w:tc>
        <w:tc>
          <w:tcPr>
            <w:tcW w:w="2868" w:type="dxa"/>
            <w:tcBorders>
              <w:top w:val="single" w:sz="4" w:space="0" w:color="auto"/>
              <w:bottom w:val="single" w:sz="4" w:space="0" w:color="auto"/>
            </w:tcBorders>
          </w:tcPr>
          <w:p w:rsidR="00FF0FA5" w:rsidRDefault="00FF0FA5" w:rsidP="00BB6BF6">
            <w:pPr>
              <w:pStyle w:val="NoSpacing"/>
              <w:numPr>
                <w:ilvl w:val="1"/>
                <w:numId w:val="41"/>
              </w:numPr>
              <w:ind w:left="363"/>
            </w:pPr>
            <w:r>
              <w:t>Choose “</w:t>
            </w:r>
            <w:r w:rsidRPr="003719DF">
              <w:rPr>
                <w:b/>
              </w:rPr>
              <w:t>Payee</w:t>
            </w:r>
            <w:r>
              <w:t xml:space="preserve">    </w:t>
            </w:r>
            <w:r w:rsidRPr="003719DF">
              <w:rPr>
                <w:b/>
              </w:rPr>
              <w:t>Corporation</w:t>
            </w:r>
            <w:r>
              <w:rPr>
                <w:b/>
              </w:rPr>
              <w:t xml:space="preserve"> by category</w:t>
            </w:r>
            <w:r>
              <w:t xml:space="preserve">” </w:t>
            </w:r>
          </w:p>
          <w:p w:rsidR="00FF0FA5" w:rsidRDefault="00FF0FA5" w:rsidP="00BB6BF6">
            <w:pPr>
              <w:pStyle w:val="NoSpacing"/>
              <w:numPr>
                <w:ilvl w:val="1"/>
                <w:numId w:val="41"/>
              </w:numPr>
              <w:ind w:left="363"/>
            </w:pPr>
            <w:r>
              <w:t>Click On “</w:t>
            </w:r>
            <w:r w:rsidRPr="004E22EE">
              <w:rPr>
                <w:b/>
              </w:rPr>
              <w:t>Continue</w:t>
            </w:r>
            <w:r>
              <w:t>” button.</w:t>
            </w:r>
          </w:p>
          <w:p w:rsidR="00FF0FA5" w:rsidRDefault="00FF0FA5" w:rsidP="00984792">
            <w:pPr>
              <w:pStyle w:val="NoSpacing"/>
              <w:ind w:left="720"/>
            </w:pPr>
          </w:p>
        </w:tc>
        <w:tc>
          <w:tcPr>
            <w:tcW w:w="2700" w:type="dxa"/>
            <w:tcBorders>
              <w:top w:val="single" w:sz="4" w:space="0" w:color="auto"/>
              <w:bottom w:val="single" w:sz="4" w:space="0" w:color="auto"/>
            </w:tcBorders>
          </w:tcPr>
          <w:p w:rsidR="00FF0FA5" w:rsidRDefault="00FF0FA5" w:rsidP="00BB6BF6">
            <w:pPr>
              <w:pStyle w:val="NoSpacing"/>
              <w:numPr>
                <w:ilvl w:val="0"/>
                <w:numId w:val="66"/>
              </w:numPr>
              <w:ind w:left="252" w:hanging="180"/>
            </w:pPr>
            <w:r>
              <w:t>Select Payee Corporation by category from drop down list given.</w:t>
            </w:r>
          </w:p>
          <w:p w:rsidR="004B2B49" w:rsidRDefault="004B2B49" w:rsidP="00BB6BF6">
            <w:pPr>
              <w:pStyle w:val="NoSpacing"/>
              <w:numPr>
                <w:ilvl w:val="0"/>
                <w:numId w:val="66"/>
              </w:numPr>
              <w:ind w:left="252" w:hanging="180"/>
            </w:pPr>
            <w:r>
              <w:t>Go to All Payee Corporation Page.</w:t>
            </w:r>
          </w:p>
          <w:p w:rsidR="00FF0FA5" w:rsidRDefault="00FF0FA5" w:rsidP="00984792">
            <w:pPr>
              <w:pStyle w:val="NoSpacing"/>
            </w:pPr>
          </w:p>
        </w:tc>
        <w:tc>
          <w:tcPr>
            <w:tcW w:w="900" w:type="dxa"/>
            <w:tcBorders>
              <w:top w:val="single" w:sz="4" w:space="0" w:color="auto"/>
              <w:bottom w:val="single" w:sz="4" w:space="0" w:color="auto"/>
            </w:tcBorders>
          </w:tcPr>
          <w:p w:rsidR="00FF0FA5" w:rsidRDefault="00FF0FA5" w:rsidP="00E643E6">
            <w:pPr>
              <w:pStyle w:val="NoSpacing"/>
            </w:pPr>
          </w:p>
          <w:p w:rsidR="00FF0FA5" w:rsidRPr="0051766F" w:rsidRDefault="00FF0FA5" w:rsidP="00E643E6">
            <w:pPr>
              <w:pStyle w:val="NoSpacing"/>
            </w:pPr>
          </w:p>
        </w:tc>
        <w:tc>
          <w:tcPr>
            <w:tcW w:w="2610" w:type="dxa"/>
            <w:tcBorders>
              <w:top w:val="single" w:sz="4" w:space="0" w:color="auto"/>
              <w:bottom w:val="single" w:sz="4" w:space="0" w:color="auto"/>
            </w:tcBorders>
          </w:tcPr>
          <w:p w:rsidR="00FF0FA5" w:rsidRDefault="00FF0FA5" w:rsidP="00BB6BF6">
            <w:pPr>
              <w:pStyle w:val="Default"/>
              <w:numPr>
                <w:ilvl w:val="0"/>
                <w:numId w:val="66"/>
              </w:numPr>
              <w:ind w:left="252" w:hanging="180"/>
              <w:rPr>
                <w:rFonts w:asciiTheme="minorHAnsi" w:hAnsiTheme="minorHAnsi" w:cstheme="minorHAnsi"/>
                <w:sz w:val="22"/>
                <w:szCs w:val="22"/>
              </w:rPr>
            </w:pPr>
            <w:r>
              <w:rPr>
                <w:rFonts w:asciiTheme="minorHAnsi" w:hAnsiTheme="minorHAnsi" w:cstheme="minorHAnsi"/>
                <w:sz w:val="22"/>
                <w:szCs w:val="22"/>
              </w:rPr>
              <w:t>A pre-registered payee.</w:t>
            </w: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Pr="00ED5D6B" w:rsidRDefault="00FF0FA5" w:rsidP="00541C2C">
            <w:pPr>
              <w:pStyle w:val="Default"/>
              <w:ind w:left="252" w:hanging="180"/>
              <w:rPr>
                <w:rFonts w:asciiTheme="minorHAnsi" w:hAnsiTheme="minorHAnsi" w:cstheme="minorHAnsi"/>
                <w:sz w:val="22"/>
                <w:szCs w:val="22"/>
              </w:rPr>
            </w:pPr>
          </w:p>
        </w:tc>
      </w:tr>
      <w:tr w:rsidR="00FF0FA5" w:rsidRPr="0051766F" w:rsidTr="00FF0FA5">
        <w:trPr>
          <w:trHeight w:val="1522"/>
        </w:trPr>
        <w:tc>
          <w:tcPr>
            <w:tcW w:w="480" w:type="dxa"/>
            <w:tcBorders>
              <w:top w:val="nil"/>
            </w:tcBorders>
          </w:tcPr>
          <w:p w:rsidR="00FF0FA5" w:rsidRPr="0051766F" w:rsidRDefault="00FF0FA5" w:rsidP="00984792">
            <w:pPr>
              <w:pStyle w:val="NoSpacing"/>
            </w:pPr>
            <w:r>
              <w:lastRenderedPageBreak/>
              <w:t>2</w:t>
            </w:r>
          </w:p>
        </w:tc>
        <w:tc>
          <w:tcPr>
            <w:tcW w:w="2868" w:type="dxa"/>
            <w:tcBorders>
              <w:top w:val="nil"/>
            </w:tcBorders>
          </w:tcPr>
          <w:p w:rsidR="00FF0FA5" w:rsidRPr="00784954" w:rsidRDefault="00FF0FA5" w:rsidP="00BB6BF6">
            <w:pPr>
              <w:pStyle w:val="NoSpacing"/>
              <w:numPr>
                <w:ilvl w:val="1"/>
                <w:numId w:val="58"/>
              </w:numPr>
              <w:ind w:left="363"/>
            </w:pPr>
            <w:r>
              <w:t>Choose “</w:t>
            </w:r>
            <w:r w:rsidRPr="0075579B">
              <w:rPr>
                <w:b/>
              </w:rPr>
              <w:t>All Payee Corporation</w:t>
            </w:r>
            <w:r>
              <w:t>”.</w:t>
            </w:r>
          </w:p>
          <w:p w:rsidR="00FF0FA5" w:rsidRPr="00784954" w:rsidRDefault="00FF0FA5" w:rsidP="00BB6BF6">
            <w:pPr>
              <w:pStyle w:val="NoSpacing"/>
              <w:numPr>
                <w:ilvl w:val="1"/>
                <w:numId w:val="58"/>
              </w:numPr>
              <w:ind w:left="363"/>
            </w:pPr>
            <w:r>
              <w:t>Click On “</w:t>
            </w:r>
            <w:r>
              <w:rPr>
                <w:b/>
              </w:rPr>
              <w:t>Next</w:t>
            </w:r>
            <w:r>
              <w:t>”</w:t>
            </w:r>
          </w:p>
        </w:tc>
        <w:tc>
          <w:tcPr>
            <w:tcW w:w="2700" w:type="dxa"/>
            <w:tcBorders>
              <w:top w:val="nil"/>
            </w:tcBorders>
          </w:tcPr>
          <w:p w:rsidR="00FF0FA5" w:rsidRDefault="00FF0FA5" w:rsidP="00BB6BF6">
            <w:pPr>
              <w:pStyle w:val="NoSpacing"/>
              <w:numPr>
                <w:ilvl w:val="0"/>
                <w:numId w:val="76"/>
              </w:numPr>
              <w:ind w:left="252" w:hanging="180"/>
            </w:pPr>
            <w:r>
              <w:t>Select All Payee Corporation from drop down list.</w:t>
            </w:r>
          </w:p>
          <w:p w:rsidR="004B2B49" w:rsidRDefault="00FF0FA5" w:rsidP="00BB6BF6">
            <w:pPr>
              <w:pStyle w:val="NoSpacing"/>
              <w:numPr>
                <w:ilvl w:val="0"/>
                <w:numId w:val="76"/>
              </w:numPr>
              <w:ind w:left="252" w:hanging="180"/>
            </w:pPr>
            <w:r>
              <w:t>Go to Bill Payment Details.</w:t>
            </w:r>
          </w:p>
        </w:tc>
        <w:tc>
          <w:tcPr>
            <w:tcW w:w="900" w:type="dxa"/>
            <w:tcBorders>
              <w:top w:val="nil"/>
            </w:tcBorders>
          </w:tcPr>
          <w:p w:rsidR="00FF0FA5" w:rsidRDefault="00FF0FA5" w:rsidP="00E643E6">
            <w:pPr>
              <w:pStyle w:val="NoSpacing"/>
            </w:pPr>
          </w:p>
          <w:p w:rsidR="00FF0FA5" w:rsidRDefault="00FF0FA5" w:rsidP="00E643E6">
            <w:pPr>
              <w:pStyle w:val="NoSpacing"/>
            </w:pPr>
          </w:p>
          <w:p w:rsidR="00FF0FA5" w:rsidRPr="0051766F" w:rsidRDefault="00FF0FA5" w:rsidP="00E643E6">
            <w:pPr>
              <w:pStyle w:val="NoSpacing"/>
            </w:pPr>
          </w:p>
        </w:tc>
        <w:tc>
          <w:tcPr>
            <w:tcW w:w="2610" w:type="dxa"/>
            <w:tcBorders>
              <w:top w:val="nil"/>
            </w:tcBorders>
          </w:tcPr>
          <w:p w:rsidR="00FF0FA5" w:rsidRDefault="00FF0FA5" w:rsidP="00BB6BF6">
            <w:pPr>
              <w:pStyle w:val="Default"/>
              <w:numPr>
                <w:ilvl w:val="0"/>
                <w:numId w:val="66"/>
              </w:numPr>
              <w:ind w:left="252" w:hanging="180"/>
              <w:rPr>
                <w:rFonts w:asciiTheme="minorHAnsi" w:hAnsiTheme="minorHAnsi" w:cstheme="minorHAnsi"/>
                <w:sz w:val="22"/>
                <w:szCs w:val="22"/>
              </w:rPr>
            </w:pPr>
            <w:r>
              <w:rPr>
                <w:rFonts w:asciiTheme="minorHAnsi" w:hAnsiTheme="minorHAnsi" w:cstheme="minorHAnsi"/>
                <w:sz w:val="22"/>
                <w:szCs w:val="22"/>
              </w:rPr>
              <w:t>A pre-registered payee.</w:t>
            </w: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tc>
      </w:tr>
      <w:tr w:rsidR="00FF0FA5" w:rsidRPr="0051766F" w:rsidTr="004B2B49">
        <w:trPr>
          <w:trHeight w:val="710"/>
        </w:trPr>
        <w:tc>
          <w:tcPr>
            <w:tcW w:w="480" w:type="dxa"/>
          </w:tcPr>
          <w:p w:rsidR="00FF0FA5" w:rsidRDefault="00FF0FA5" w:rsidP="00984792">
            <w:pPr>
              <w:pStyle w:val="NoSpacing"/>
            </w:pPr>
            <w:r>
              <w:t>3</w:t>
            </w:r>
          </w:p>
        </w:tc>
        <w:tc>
          <w:tcPr>
            <w:tcW w:w="2868" w:type="dxa"/>
            <w:tcBorders>
              <w:top w:val="single" w:sz="4" w:space="0" w:color="auto"/>
              <w:bottom w:val="single" w:sz="4" w:space="0" w:color="auto"/>
            </w:tcBorders>
          </w:tcPr>
          <w:p w:rsidR="00FF0FA5" w:rsidRDefault="00FF0FA5" w:rsidP="00984792">
            <w:pPr>
              <w:pStyle w:val="NoSpacing"/>
              <w:rPr>
                <w:b/>
                <w:sz w:val="24"/>
                <w:szCs w:val="24"/>
                <w:u w:val="single"/>
              </w:rPr>
            </w:pPr>
            <w:r>
              <w:rPr>
                <w:b/>
                <w:sz w:val="24"/>
                <w:szCs w:val="24"/>
                <w:u w:val="single"/>
              </w:rPr>
              <w:t xml:space="preserve">Open Bill Payment Details </w:t>
            </w:r>
          </w:p>
          <w:p w:rsidR="00FF0FA5" w:rsidRPr="001B262E" w:rsidRDefault="00FF0FA5" w:rsidP="00984792">
            <w:pPr>
              <w:pStyle w:val="NoSpacing"/>
              <w:rPr>
                <w:b/>
              </w:rPr>
            </w:pPr>
            <w:r w:rsidRPr="001B262E">
              <w:rPr>
                <w:b/>
              </w:rPr>
              <w:t>3.1</w:t>
            </w:r>
          </w:p>
          <w:p w:rsidR="00FF0FA5" w:rsidRDefault="00FF0FA5" w:rsidP="00BB6BF6">
            <w:pPr>
              <w:pStyle w:val="NoSpacing"/>
              <w:numPr>
                <w:ilvl w:val="0"/>
                <w:numId w:val="67"/>
              </w:numPr>
            </w:pPr>
            <w:r>
              <w:t>Select “</w:t>
            </w:r>
            <w:r>
              <w:rPr>
                <w:b/>
              </w:rPr>
              <w:t>From Account</w:t>
            </w:r>
            <w:r>
              <w:t xml:space="preserve">” </w:t>
            </w:r>
          </w:p>
          <w:p w:rsidR="00FF0FA5" w:rsidRDefault="00FF0FA5" w:rsidP="00BB6BF6">
            <w:pPr>
              <w:pStyle w:val="NoSpacing"/>
              <w:numPr>
                <w:ilvl w:val="0"/>
                <w:numId w:val="67"/>
              </w:numPr>
            </w:pPr>
            <w:r>
              <w:t>Insert “</w:t>
            </w:r>
            <w:r w:rsidRPr="0075579B">
              <w:rPr>
                <w:b/>
              </w:rPr>
              <w:t>Amount</w:t>
            </w:r>
            <w:r>
              <w:t>”</w:t>
            </w:r>
          </w:p>
          <w:p w:rsidR="00FF0FA5" w:rsidRDefault="00FF0FA5" w:rsidP="00984792">
            <w:pPr>
              <w:pStyle w:val="NoSpacing"/>
              <w:ind w:left="360"/>
            </w:pPr>
          </w:p>
          <w:p w:rsidR="00FF0FA5" w:rsidRDefault="00FF0FA5" w:rsidP="00BB6BF6">
            <w:pPr>
              <w:pStyle w:val="NoSpacing"/>
              <w:numPr>
                <w:ilvl w:val="0"/>
                <w:numId w:val="67"/>
              </w:numPr>
            </w:pPr>
            <w:r>
              <w:t>Insert  ”</w:t>
            </w:r>
            <w:r w:rsidRPr="004B2B49">
              <w:rPr>
                <w:b/>
              </w:rPr>
              <w:t>Payee Corporation Acc Number</w:t>
            </w:r>
            <w:r>
              <w:t>”</w:t>
            </w:r>
            <w:r w:rsidRPr="004B2B49">
              <w:rPr>
                <w:b/>
                <w:sz w:val="24"/>
                <w:szCs w:val="24"/>
                <w:u w:val="single"/>
              </w:rPr>
              <w:t xml:space="preserve"> </w:t>
            </w:r>
          </w:p>
          <w:p w:rsidR="00FF0FA5" w:rsidRPr="00F7108D" w:rsidRDefault="00FF0FA5" w:rsidP="00BB6BF6">
            <w:pPr>
              <w:pStyle w:val="NoSpacing"/>
              <w:numPr>
                <w:ilvl w:val="0"/>
                <w:numId w:val="67"/>
              </w:numPr>
            </w:pPr>
            <w:r>
              <w:t>Click On “</w:t>
            </w:r>
            <w:r w:rsidRPr="00F7108D">
              <w:rPr>
                <w:b/>
              </w:rPr>
              <w:t>Next</w:t>
            </w:r>
            <w:r>
              <w:t>”</w:t>
            </w:r>
          </w:p>
          <w:p w:rsidR="00FF0FA5" w:rsidRPr="00485B6D" w:rsidRDefault="00FF0FA5" w:rsidP="00984792">
            <w:pPr>
              <w:pStyle w:val="NoSpacing"/>
            </w:pPr>
          </w:p>
        </w:tc>
        <w:tc>
          <w:tcPr>
            <w:tcW w:w="2700" w:type="dxa"/>
            <w:tcBorders>
              <w:top w:val="single" w:sz="4" w:space="0" w:color="auto"/>
              <w:bottom w:val="single" w:sz="4" w:space="0" w:color="auto"/>
            </w:tcBorders>
          </w:tcPr>
          <w:p w:rsidR="00FF0FA5" w:rsidRDefault="00FF0FA5" w:rsidP="00D30DFB">
            <w:pPr>
              <w:pStyle w:val="NoSpacing"/>
              <w:ind w:left="720"/>
            </w:pPr>
          </w:p>
          <w:p w:rsidR="00FF0FA5" w:rsidRDefault="00FF0FA5" w:rsidP="00984792">
            <w:pPr>
              <w:pStyle w:val="NoSpacing"/>
            </w:pPr>
          </w:p>
          <w:p w:rsidR="00FF0FA5" w:rsidRDefault="00FF0FA5" w:rsidP="00BB6BF6">
            <w:pPr>
              <w:pStyle w:val="NoSpacing"/>
              <w:numPr>
                <w:ilvl w:val="0"/>
                <w:numId w:val="77"/>
              </w:numPr>
              <w:ind w:left="252" w:hanging="180"/>
            </w:pPr>
            <w:r>
              <w:t>Select from drop down list.</w:t>
            </w:r>
          </w:p>
          <w:p w:rsidR="00FF0FA5" w:rsidRDefault="00FF0FA5" w:rsidP="00D30DFB">
            <w:pPr>
              <w:pStyle w:val="NoSpacing"/>
              <w:ind w:left="252" w:hanging="180"/>
            </w:pPr>
          </w:p>
          <w:p w:rsidR="004B2B49" w:rsidRDefault="004B2B49" w:rsidP="00D30DFB">
            <w:pPr>
              <w:pStyle w:val="NoSpacing"/>
              <w:ind w:left="252" w:hanging="180"/>
            </w:pPr>
          </w:p>
          <w:p w:rsidR="004B2B49" w:rsidRDefault="004B2B49" w:rsidP="00D30DFB">
            <w:pPr>
              <w:pStyle w:val="NoSpacing"/>
              <w:ind w:left="252" w:hanging="180"/>
            </w:pPr>
          </w:p>
          <w:p w:rsidR="00FF0FA5" w:rsidRDefault="00FF0FA5" w:rsidP="00D30DFB">
            <w:pPr>
              <w:pStyle w:val="NoSpacing"/>
              <w:ind w:left="252" w:hanging="180"/>
            </w:pPr>
          </w:p>
          <w:p w:rsidR="00FF0FA5" w:rsidRDefault="00FF0FA5" w:rsidP="00BB6BF6">
            <w:pPr>
              <w:pStyle w:val="NoSpacing"/>
              <w:numPr>
                <w:ilvl w:val="0"/>
                <w:numId w:val="77"/>
              </w:numPr>
              <w:ind w:left="252" w:hanging="180"/>
            </w:pPr>
            <w:r>
              <w:t>Go to Bill Payment Confirm page.</w:t>
            </w:r>
          </w:p>
        </w:tc>
        <w:tc>
          <w:tcPr>
            <w:tcW w:w="900" w:type="dxa"/>
            <w:tcBorders>
              <w:top w:val="single" w:sz="4" w:space="0" w:color="auto"/>
              <w:bottom w:val="single" w:sz="4" w:space="0" w:color="auto"/>
            </w:tcBorders>
          </w:tcPr>
          <w:p w:rsidR="00FF0FA5" w:rsidRDefault="00FF0FA5" w:rsidP="00E643E6">
            <w:pPr>
              <w:pStyle w:val="NoSpacing"/>
            </w:pPr>
          </w:p>
        </w:tc>
        <w:tc>
          <w:tcPr>
            <w:tcW w:w="2610" w:type="dxa"/>
            <w:tcBorders>
              <w:top w:val="single" w:sz="4" w:space="0" w:color="auto"/>
              <w:bottom w:val="single" w:sz="4" w:space="0" w:color="auto"/>
            </w:tcBorders>
          </w:tcPr>
          <w:p w:rsidR="00FF0FA5" w:rsidRDefault="00FF0FA5" w:rsidP="00541C2C">
            <w:pPr>
              <w:pStyle w:val="Default"/>
              <w:ind w:left="252"/>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Default="00FF0FA5" w:rsidP="00BB6BF6">
            <w:pPr>
              <w:pStyle w:val="Default"/>
              <w:numPr>
                <w:ilvl w:val="0"/>
                <w:numId w:val="66"/>
              </w:numPr>
              <w:ind w:left="252" w:hanging="180"/>
              <w:rPr>
                <w:rFonts w:asciiTheme="minorHAnsi" w:hAnsiTheme="minorHAnsi" w:cstheme="minorHAnsi"/>
                <w:sz w:val="22"/>
                <w:szCs w:val="22"/>
              </w:rPr>
            </w:pPr>
            <w:r>
              <w:rPr>
                <w:rFonts w:asciiTheme="minorHAnsi" w:hAnsiTheme="minorHAnsi" w:cstheme="minorHAnsi"/>
                <w:sz w:val="22"/>
                <w:szCs w:val="22"/>
              </w:rPr>
              <w:t>A pre-registered payee.</w:t>
            </w:r>
          </w:p>
          <w:p w:rsidR="00FF0FA5" w:rsidRDefault="00FF0FA5" w:rsidP="00BB6BF6">
            <w:pPr>
              <w:pStyle w:val="NoSpacing"/>
              <w:numPr>
                <w:ilvl w:val="0"/>
                <w:numId w:val="66"/>
              </w:numPr>
              <w:ind w:left="252" w:hanging="180"/>
            </w:pPr>
            <w:r>
              <w:t>Amount must consist of 2 decimal points.</w:t>
            </w:r>
          </w:p>
          <w:p w:rsidR="00FF0FA5" w:rsidRDefault="00FF0FA5" w:rsidP="00541C2C">
            <w:pPr>
              <w:pStyle w:val="Default"/>
              <w:ind w:left="252" w:hanging="180"/>
              <w:rPr>
                <w:rFonts w:asciiTheme="minorHAnsi" w:hAnsiTheme="minorHAnsi" w:cstheme="minorHAnsi"/>
                <w:sz w:val="22"/>
                <w:szCs w:val="22"/>
              </w:rPr>
            </w:pPr>
          </w:p>
        </w:tc>
      </w:tr>
      <w:tr w:rsidR="00FF0FA5" w:rsidRPr="0051766F" w:rsidTr="00FF0FA5">
        <w:trPr>
          <w:trHeight w:val="2873"/>
        </w:trPr>
        <w:tc>
          <w:tcPr>
            <w:tcW w:w="480" w:type="dxa"/>
          </w:tcPr>
          <w:p w:rsidR="00FF0FA5" w:rsidRDefault="00FF0FA5" w:rsidP="00984792">
            <w:pPr>
              <w:pStyle w:val="NoSpacing"/>
            </w:pPr>
            <w:r>
              <w:t>4</w:t>
            </w:r>
          </w:p>
        </w:tc>
        <w:tc>
          <w:tcPr>
            <w:tcW w:w="2868" w:type="dxa"/>
            <w:tcBorders>
              <w:top w:val="single" w:sz="4" w:space="0" w:color="auto"/>
            </w:tcBorders>
          </w:tcPr>
          <w:p w:rsidR="00FF0FA5" w:rsidRPr="00A0092B" w:rsidRDefault="00FF0FA5" w:rsidP="00984792">
            <w:pPr>
              <w:pStyle w:val="NoSpacing"/>
              <w:rPr>
                <w:b/>
                <w:sz w:val="24"/>
                <w:szCs w:val="24"/>
                <w:u w:val="single"/>
              </w:rPr>
            </w:pPr>
            <w:r>
              <w:rPr>
                <w:b/>
                <w:sz w:val="24"/>
                <w:szCs w:val="24"/>
                <w:u w:val="single"/>
              </w:rPr>
              <w:t xml:space="preserve">Open </w:t>
            </w:r>
            <w:r w:rsidRPr="00A0092B">
              <w:rPr>
                <w:b/>
                <w:sz w:val="24"/>
                <w:szCs w:val="24"/>
                <w:u w:val="single"/>
              </w:rPr>
              <w:t>Bill Payment Confirm</w:t>
            </w:r>
          </w:p>
          <w:p w:rsidR="00FF0FA5" w:rsidRPr="00291540" w:rsidRDefault="00FF0FA5" w:rsidP="00984792">
            <w:pPr>
              <w:pStyle w:val="NoSpacing"/>
            </w:pPr>
            <w:r w:rsidRPr="00291540">
              <w:t>4.1 View all inserted details</w:t>
            </w:r>
          </w:p>
          <w:p w:rsidR="00FF0FA5" w:rsidRDefault="00FF0FA5" w:rsidP="00984792">
            <w:pPr>
              <w:pStyle w:val="NoSpacing"/>
            </w:pPr>
            <w:r w:rsidRPr="00291540">
              <w:t>4.2</w:t>
            </w:r>
            <w:r>
              <w:t xml:space="preserve"> Click on “</w:t>
            </w:r>
            <w:r w:rsidRPr="00B20074">
              <w:rPr>
                <w:b/>
              </w:rPr>
              <w:t>Request TAC</w:t>
            </w:r>
            <w:r>
              <w:t>“</w:t>
            </w:r>
          </w:p>
          <w:p w:rsidR="00FF0FA5" w:rsidRDefault="00FF0FA5" w:rsidP="00BB6BF6">
            <w:pPr>
              <w:pStyle w:val="NoSpacing"/>
              <w:numPr>
                <w:ilvl w:val="1"/>
                <w:numId w:val="48"/>
              </w:numPr>
            </w:pPr>
            <w:r>
              <w:t>Insert  “</w:t>
            </w:r>
            <w:r w:rsidRPr="00485B6D">
              <w:rPr>
                <w:b/>
              </w:rPr>
              <w:t>TAC</w:t>
            </w:r>
            <w:r>
              <w:t xml:space="preserve"> </w:t>
            </w:r>
            <w:r w:rsidRPr="00485B6D">
              <w:rPr>
                <w:b/>
              </w:rPr>
              <w:t>number</w:t>
            </w:r>
            <w:r>
              <w:t>”</w:t>
            </w:r>
          </w:p>
          <w:p w:rsidR="00FF0FA5" w:rsidRDefault="00FF0FA5" w:rsidP="00BB6BF6">
            <w:pPr>
              <w:pStyle w:val="NoSpacing"/>
              <w:numPr>
                <w:ilvl w:val="1"/>
                <w:numId w:val="48"/>
              </w:numPr>
            </w:pPr>
            <w:r>
              <w:t>Insert  wrong “</w:t>
            </w:r>
            <w:r w:rsidRPr="00291540">
              <w:rPr>
                <w:b/>
              </w:rPr>
              <w:t>TAC</w:t>
            </w:r>
            <w:r>
              <w:t xml:space="preserve"> </w:t>
            </w:r>
            <w:r w:rsidRPr="00291540">
              <w:rPr>
                <w:b/>
              </w:rPr>
              <w:t>number</w:t>
            </w:r>
            <w:r>
              <w:t>”</w:t>
            </w:r>
          </w:p>
          <w:p w:rsidR="00FF0FA5" w:rsidRPr="00BF36D7" w:rsidRDefault="00FF0FA5" w:rsidP="00BB6BF6">
            <w:pPr>
              <w:pStyle w:val="NoSpacing"/>
              <w:numPr>
                <w:ilvl w:val="1"/>
                <w:numId w:val="48"/>
              </w:numPr>
            </w:pPr>
            <w:r>
              <w:t>Click On “</w:t>
            </w:r>
            <w:r w:rsidRPr="00291540">
              <w:rPr>
                <w:b/>
              </w:rPr>
              <w:t>Confirm</w:t>
            </w:r>
            <w:r>
              <w:t>”</w:t>
            </w:r>
          </w:p>
        </w:tc>
        <w:tc>
          <w:tcPr>
            <w:tcW w:w="2700" w:type="dxa"/>
            <w:tcBorders>
              <w:top w:val="single" w:sz="4" w:space="0" w:color="auto"/>
            </w:tcBorders>
          </w:tcPr>
          <w:p w:rsidR="00FF0FA5" w:rsidRDefault="00FF0FA5" w:rsidP="00D30DFB">
            <w:pPr>
              <w:pStyle w:val="NoSpacing"/>
              <w:ind w:left="252"/>
            </w:pPr>
          </w:p>
          <w:p w:rsidR="00FF0FA5" w:rsidRDefault="00FF0FA5" w:rsidP="00BB6BF6">
            <w:pPr>
              <w:pStyle w:val="NoSpacing"/>
              <w:numPr>
                <w:ilvl w:val="0"/>
                <w:numId w:val="78"/>
              </w:numPr>
              <w:ind w:left="252" w:hanging="180"/>
            </w:pPr>
            <w:r>
              <w:t>View all data inserted previously.</w:t>
            </w:r>
          </w:p>
          <w:p w:rsidR="00FF0FA5" w:rsidRDefault="00FF0FA5" w:rsidP="00BB6BF6">
            <w:pPr>
              <w:pStyle w:val="NoSpacing"/>
              <w:numPr>
                <w:ilvl w:val="0"/>
                <w:numId w:val="78"/>
              </w:numPr>
              <w:ind w:left="252" w:hanging="180"/>
            </w:pPr>
            <w:r>
              <w:t>Receive TAC on registered mobile number</w:t>
            </w:r>
          </w:p>
          <w:p w:rsidR="004B2B49" w:rsidRDefault="004B2B49" w:rsidP="00D30DFB">
            <w:pPr>
              <w:pStyle w:val="NoSpacing"/>
              <w:ind w:left="252" w:hanging="180"/>
            </w:pPr>
          </w:p>
          <w:p w:rsidR="004B2B49" w:rsidRDefault="004B2B49" w:rsidP="00D30DFB">
            <w:pPr>
              <w:pStyle w:val="NoSpacing"/>
              <w:ind w:left="252" w:hanging="180"/>
            </w:pPr>
          </w:p>
          <w:p w:rsidR="00FF0FA5" w:rsidRDefault="00FF0FA5" w:rsidP="00BB6BF6">
            <w:pPr>
              <w:pStyle w:val="NoSpacing"/>
              <w:numPr>
                <w:ilvl w:val="0"/>
                <w:numId w:val="78"/>
              </w:numPr>
              <w:ind w:left="252" w:hanging="180"/>
            </w:pPr>
            <w:r>
              <w:t xml:space="preserve">Go to </w:t>
            </w:r>
            <w:r w:rsidR="004B2B49">
              <w:t>Open Bill Payment R</w:t>
            </w:r>
            <w:r>
              <w:t>esult page.</w:t>
            </w:r>
          </w:p>
        </w:tc>
        <w:tc>
          <w:tcPr>
            <w:tcW w:w="900" w:type="dxa"/>
            <w:tcBorders>
              <w:top w:val="single" w:sz="4" w:space="0" w:color="auto"/>
            </w:tcBorders>
          </w:tcPr>
          <w:p w:rsidR="00FF0FA5" w:rsidRDefault="00FF0FA5" w:rsidP="00E643E6">
            <w:pPr>
              <w:pStyle w:val="NoSpacing"/>
            </w:pPr>
          </w:p>
        </w:tc>
        <w:tc>
          <w:tcPr>
            <w:tcW w:w="2610" w:type="dxa"/>
            <w:tcBorders>
              <w:top w:val="single" w:sz="4" w:space="0" w:color="auto"/>
            </w:tcBorders>
          </w:tcPr>
          <w:p w:rsidR="00FF0FA5" w:rsidRDefault="00FF0FA5" w:rsidP="00541C2C">
            <w:pPr>
              <w:pStyle w:val="Default"/>
              <w:ind w:left="252"/>
              <w:rPr>
                <w:rFonts w:asciiTheme="minorHAnsi" w:hAnsiTheme="minorHAnsi" w:cstheme="minorHAnsi"/>
                <w:sz w:val="22"/>
                <w:szCs w:val="22"/>
              </w:rPr>
            </w:pPr>
          </w:p>
          <w:p w:rsidR="004B2B49" w:rsidRDefault="004B2B49" w:rsidP="00BB6BF6">
            <w:pPr>
              <w:pStyle w:val="NoSpacing"/>
              <w:numPr>
                <w:ilvl w:val="0"/>
                <w:numId w:val="85"/>
              </w:numPr>
              <w:ind w:left="252" w:hanging="180"/>
            </w:pPr>
            <w:r>
              <w:t>TAC must consist of 6digits.</w:t>
            </w:r>
          </w:p>
          <w:p w:rsidR="004B2B49" w:rsidRDefault="004B2B49" w:rsidP="00541C2C">
            <w:pPr>
              <w:pStyle w:val="Default"/>
              <w:ind w:left="252" w:hanging="180"/>
              <w:rPr>
                <w:rFonts w:asciiTheme="minorHAnsi" w:hAnsiTheme="minorHAnsi" w:cstheme="minorHAnsi"/>
                <w:sz w:val="22"/>
                <w:szCs w:val="22"/>
              </w:rPr>
            </w:pPr>
          </w:p>
        </w:tc>
      </w:tr>
      <w:tr w:rsidR="00FF0FA5" w:rsidRPr="0051766F" w:rsidTr="00FF0FA5">
        <w:trPr>
          <w:trHeight w:val="3323"/>
        </w:trPr>
        <w:tc>
          <w:tcPr>
            <w:tcW w:w="480" w:type="dxa"/>
          </w:tcPr>
          <w:p w:rsidR="00FF0FA5" w:rsidRDefault="00FF0FA5" w:rsidP="00984792">
            <w:pPr>
              <w:pStyle w:val="NoSpacing"/>
            </w:pPr>
            <w:r>
              <w:t>5</w:t>
            </w:r>
          </w:p>
        </w:tc>
        <w:tc>
          <w:tcPr>
            <w:tcW w:w="2868" w:type="dxa"/>
            <w:tcBorders>
              <w:top w:val="single" w:sz="4" w:space="0" w:color="auto"/>
            </w:tcBorders>
          </w:tcPr>
          <w:p w:rsidR="00FF0FA5" w:rsidRPr="00291540" w:rsidRDefault="00FF0FA5" w:rsidP="00291540">
            <w:pPr>
              <w:pStyle w:val="NoSpacing"/>
              <w:ind w:left="-87"/>
              <w:rPr>
                <w:b/>
                <w:sz w:val="24"/>
                <w:szCs w:val="24"/>
                <w:u w:val="single"/>
              </w:rPr>
            </w:pPr>
            <w:r>
              <w:rPr>
                <w:b/>
                <w:sz w:val="24"/>
                <w:szCs w:val="24"/>
                <w:u w:val="single"/>
              </w:rPr>
              <w:t xml:space="preserve">Open </w:t>
            </w:r>
            <w:r w:rsidRPr="00A0092B">
              <w:rPr>
                <w:b/>
                <w:sz w:val="24"/>
                <w:szCs w:val="24"/>
                <w:u w:val="single"/>
              </w:rPr>
              <w:t xml:space="preserve">Bill Payment Result </w:t>
            </w:r>
          </w:p>
          <w:p w:rsidR="00FF0FA5" w:rsidRDefault="00FF0FA5" w:rsidP="00BB6BF6">
            <w:pPr>
              <w:pStyle w:val="NoSpacing"/>
              <w:numPr>
                <w:ilvl w:val="1"/>
                <w:numId w:val="64"/>
              </w:numPr>
            </w:pPr>
            <w:r>
              <w:t xml:space="preserve">View result details </w:t>
            </w:r>
          </w:p>
          <w:p w:rsidR="00FF0FA5" w:rsidRDefault="00FF0FA5" w:rsidP="00BB6BF6">
            <w:pPr>
              <w:pStyle w:val="NoSpacing"/>
              <w:numPr>
                <w:ilvl w:val="1"/>
                <w:numId w:val="64"/>
              </w:numPr>
            </w:pPr>
            <w:r>
              <w:t>View transaction status.</w:t>
            </w:r>
          </w:p>
          <w:p w:rsidR="00FF0FA5" w:rsidRDefault="00FF0FA5" w:rsidP="00BB6BF6">
            <w:pPr>
              <w:pStyle w:val="NoSpacing"/>
              <w:numPr>
                <w:ilvl w:val="1"/>
                <w:numId w:val="64"/>
              </w:numPr>
            </w:pPr>
            <w:r>
              <w:t>View IB Reference Number</w:t>
            </w:r>
          </w:p>
          <w:p w:rsidR="00FF0FA5" w:rsidRDefault="00FF0FA5" w:rsidP="00BB6BF6">
            <w:pPr>
              <w:pStyle w:val="NoSpacing"/>
              <w:numPr>
                <w:ilvl w:val="1"/>
                <w:numId w:val="64"/>
              </w:numPr>
            </w:pPr>
            <w:r>
              <w:t>View Transaction Date and Time.</w:t>
            </w:r>
          </w:p>
          <w:p w:rsidR="00FF0FA5" w:rsidRDefault="00FF0FA5" w:rsidP="00BB6BF6">
            <w:pPr>
              <w:pStyle w:val="NoSpacing"/>
              <w:numPr>
                <w:ilvl w:val="1"/>
                <w:numId w:val="64"/>
              </w:numPr>
            </w:pPr>
            <w:r>
              <w:t>Click On “</w:t>
            </w:r>
            <w:r w:rsidRPr="00291540">
              <w:rPr>
                <w:b/>
              </w:rPr>
              <w:t>Perform another Open Bill payment</w:t>
            </w:r>
            <w:r>
              <w:t>”</w:t>
            </w:r>
          </w:p>
          <w:p w:rsidR="00FF0FA5" w:rsidRPr="00291540" w:rsidRDefault="00FF0FA5" w:rsidP="00BB6BF6">
            <w:pPr>
              <w:pStyle w:val="NoSpacing"/>
              <w:numPr>
                <w:ilvl w:val="1"/>
                <w:numId w:val="64"/>
              </w:numPr>
            </w:pPr>
            <w:r>
              <w:t>Click On “</w:t>
            </w:r>
            <w:r w:rsidRPr="00291540">
              <w:rPr>
                <w:b/>
              </w:rPr>
              <w:t>Print receipt</w:t>
            </w:r>
            <w:r>
              <w:t>”</w:t>
            </w:r>
          </w:p>
          <w:p w:rsidR="00FF0FA5" w:rsidRDefault="00FF0FA5" w:rsidP="00984792">
            <w:pPr>
              <w:pStyle w:val="NoSpacing"/>
            </w:pPr>
          </w:p>
        </w:tc>
        <w:tc>
          <w:tcPr>
            <w:tcW w:w="2700" w:type="dxa"/>
            <w:tcBorders>
              <w:top w:val="single" w:sz="4" w:space="0" w:color="auto"/>
            </w:tcBorders>
          </w:tcPr>
          <w:p w:rsidR="00FF0FA5" w:rsidRDefault="00FF0FA5" w:rsidP="00984792">
            <w:pPr>
              <w:pStyle w:val="NoSpacing"/>
            </w:pPr>
          </w:p>
          <w:p w:rsidR="004B2B49" w:rsidRDefault="004B2B49" w:rsidP="00BB6BF6">
            <w:pPr>
              <w:pStyle w:val="NoSpacing"/>
              <w:numPr>
                <w:ilvl w:val="0"/>
                <w:numId w:val="79"/>
              </w:numPr>
              <w:ind w:left="252" w:hanging="180"/>
            </w:pPr>
            <w:r>
              <w:t>Transaction Successful or failed</w:t>
            </w:r>
          </w:p>
          <w:p w:rsidR="00D30DFB" w:rsidRDefault="00D30DFB" w:rsidP="00D30DFB">
            <w:pPr>
              <w:pStyle w:val="NoSpacing"/>
              <w:ind w:left="252" w:hanging="180"/>
            </w:pPr>
          </w:p>
          <w:p w:rsidR="00D30DFB" w:rsidRDefault="00FF0FA5" w:rsidP="00BB6BF6">
            <w:pPr>
              <w:pStyle w:val="NoSpacing"/>
              <w:numPr>
                <w:ilvl w:val="0"/>
                <w:numId w:val="79"/>
              </w:numPr>
              <w:ind w:left="252" w:hanging="180"/>
            </w:pPr>
            <w:r>
              <w:t>Go to Open Bill Payment Page</w:t>
            </w:r>
            <w:r w:rsidR="00D30DFB">
              <w:t>.</w:t>
            </w:r>
          </w:p>
          <w:p w:rsidR="00FF0FA5" w:rsidRDefault="00FF0FA5" w:rsidP="00984792">
            <w:pPr>
              <w:pStyle w:val="NoSpacing"/>
            </w:pPr>
            <w:r>
              <w:t>.</w:t>
            </w:r>
          </w:p>
        </w:tc>
        <w:tc>
          <w:tcPr>
            <w:tcW w:w="900" w:type="dxa"/>
            <w:tcBorders>
              <w:top w:val="single" w:sz="4" w:space="0" w:color="auto"/>
            </w:tcBorders>
          </w:tcPr>
          <w:p w:rsidR="00FF0FA5" w:rsidRDefault="00FF0FA5" w:rsidP="00E643E6">
            <w:pPr>
              <w:pStyle w:val="NoSpacing"/>
            </w:pPr>
          </w:p>
        </w:tc>
        <w:tc>
          <w:tcPr>
            <w:tcW w:w="2610" w:type="dxa"/>
            <w:tcBorders>
              <w:top w:val="single" w:sz="4" w:space="0" w:color="auto"/>
            </w:tcBorders>
          </w:tcPr>
          <w:p w:rsidR="00FF0FA5" w:rsidRDefault="00FF0FA5" w:rsidP="00541C2C">
            <w:pPr>
              <w:pStyle w:val="Default"/>
              <w:ind w:left="252"/>
              <w:rPr>
                <w:rFonts w:asciiTheme="minorHAnsi" w:hAnsiTheme="minorHAnsi" w:cstheme="minorHAnsi"/>
                <w:sz w:val="22"/>
                <w:szCs w:val="22"/>
              </w:rPr>
            </w:pPr>
          </w:p>
          <w:p w:rsidR="00FF0FA5" w:rsidRDefault="00FF0FA5" w:rsidP="00BB6BF6">
            <w:pPr>
              <w:pStyle w:val="Default"/>
              <w:numPr>
                <w:ilvl w:val="0"/>
                <w:numId w:val="85"/>
              </w:numPr>
              <w:ind w:left="252" w:hanging="180"/>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FF0FA5" w:rsidRDefault="00FF0FA5" w:rsidP="00541C2C">
            <w:pPr>
              <w:pStyle w:val="Default"/>
              <w:ind w:left="252" w:hanging="180"/>
              <w:rPr>
                <w:rFonts w:asciiTheme="minorHAnsi" w:hAnsiTheme="minorHAnsi" w:cstheme="minorHAnsi"/>
                <w:sz w:val="22"/>
                <w:szCs w:val="22"/>
              </w:rPr>
            </w:pPr>
          </w:p>
        </w:tc>
      </w:tr>
    </w:tbl>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984792" w:rsidRDefault="00984792" w:rsidP="00984792"/>
    <w:p w:rsidR="00291540" w:rsidRDefault="00291540" w:rsidP="00984792"/>
    <w:p w:rsidR="008810A8" w:rsidRDefault="008810A8" w:rsidP="00984792"/>
    <w:p w:rsidR="008810A8" w:rsidRDefault="008810A8" w:rsidP="00984792"/>
    <w:p w:rsidR="008810A8" w:rsidRDefault="008810A8" w:rsidP="00984792"/>
    <w:p w:rsidR="008810A8" w:rsidRDefault="008810A8" w:rsidP="00984792"/>
    <w:p w:rsidR="008810A8" w:rsidRDefault="008810A8" w:rsidP="00984792"/>
    <w:p w:rsidR="008810A8" w:rsidRDefault="008810A8" w:rsidP="00984792"/>
    <w:p w:rsidR="00984792" w:rsidRDefault="00984792" w:rsidP="00541C2C">
      <w:pPr>
        <w:pStyle w:val="Heading2"/>
        <w:tabs>
          <w:tab w:val="clear" w:pos="3006"/>
          <w:tab w:val="num" w:pos="1440"/>
        </w:tabs>
        <w:ind w:hanging="2286"/>
      </w:pPr>
      <w:bookmarkStart w:id="72" w:name="_Toc298227491"/>
      <w:r>
        <w:t>Payments to Registered Payee Corporation</w:t>
      </w:r>
      <w:bookmarkEnd w:id="72"/>
    </w:p>
    <w:p w:rsidR="00984792" w:rsidRPr="00A91DA5" w:rsidRDefault="00984792" w:rsidP="00984792"/>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2822"/>
        <w:gridCol w:w="2700"/>
        <w:gridCol w:w="900"/>
        <w:gridCol w:w="2610"/>
      </w:tblGrid>
      <w:tr w:rsidR="00FF0FA5" w:rsidRPr="0051766F" w:rsidTr="008810A8">
        <w:trPr>
          <w:trHeight w:val="305"/>
        </w:trPr>
        <w:tc>
          <w:tcPr>
            <w:tcW w:w="526" w:type="dxa"/>
            <w:shd w:val="clear" w:color="auto" w:fill="BFBFBF"/>
          </w:tcPr>
          <w:p w:rsidR="00FF0FA5" w:rsidRPr="007A3966" w:rsidRDefault="00FF0FA5" w:rsidP="00984792">
            <w:pPr>
              <w:pStyle w:val="NoSpacing"/>
              <w:rPr>
                <w:b/>
              </w:rPr>
            </w:pPr>
            <w:r>
              <w:rPr>
                <w:b/>
              </w:rPr>
              <w:t>No</w:t>
            </w:r>
          </w:p>
        </w:tc>
        <w:tc>
          <w:tcPr>
            <w:tcW w:w="2822" w:type="dxa"/>
            <w:shd w:val="clear" w:color="auto" w:fill="BFBFBF"/>
          </w:tcPr>
          <w:p w:rsidR="00FF0FA5" w:rsidRPr="007A3966" w:rsidRDefault="00FF0FA5" w:rsidP="00984792">
            <w:pPr>
              <w:pStyle w:val="NoSpacing"/>
              <w:rPr>
                <w:b/>
              </w:rPr>
            </w:pPr>
            <w:r>
              <w:rPr>
                <w:b/>
              </w:rPr>
              <w:t>Description</w:t>
            </w:r>
          </w:p>
        </w:tc>
        <w:tc>
          <w:tcPr>
            <w:tcW w:w="2700" w:type="dxa"/>
            <w:shd w:val="clear" w:color="auto" w:fill="BFBFBF"/>
          </w:tcPr>
          <w:p w:rsidR="00FF0FA5" w:rsidRPr="007A3966" w:rsidRDefault="00FF0FA5" w:rsidP="00984792">
            <w:pPr>
              <w:pStyle w:val="NoSpacing"/>
              <w:rPr>
                <w:b/>
              </w:rPr>
            </w:pPr>
            <w:r w:rsidRPr="007A3966">
              <w:rPr>
                <w:b/>
              </w:rPr>
              <w:t>Expected Result</w:t>
            </w:r>
          </w:p>
        </w:tc>
        <w:tc>
          <w:tcPr>
            <w:tcW w:w="900" w:type="dxa"/>
            <w:shd w:val="clear" w:color="auto" w:fill="BFBFBF"/>
          </w:tcPr>
          <w:p w:rsidR="00FF0FA5" w:rsidRPr="007A3966" w:rsidRDefault="00FF0FA5" w:rsidP="00E643E6">
            <w:pPr>
              <w:pStyle w:val="NoSpacing"/>
              <w:rPr>
                <w:b/>
              </w:rPr>
            </w:pPr>
            <w:r w:rsidRPr="007A3966">
              <w:rPr>
                <w:b/>
              </w:rPr>
              <w:t>Status</w:t>
            </w:r>
          </w:p>
        </w:tc>
        <w:tc>
          <w:tcPr>
            <w:tcW w:w="2610" w:type="dxa"/>
            <w:shd w:val="clear" w:color="auto" w:fill="BFBFBF"/>
          </w:tcPr>
          <w:p w:rsidR="00FF0FA5" w:rsidRPr="007A3966" w:rsidRDefault="00FF0FA5" w:rsidP="00984792">
            <w:pPr>
              <w:pStyle w:val="NoSpacing"/>
              <w:rPr>
                <w:b/>
              </w:rPr>
            </w:pPr>
            <w:r w:rsidRPr="007A3966">
              <w:rPr>
                <w:b/>
              </w:rPr>
              <w:t>Remarks</w:t>
            </w:r>
          </w:p>
        </w:tc>
      </w:tr>
      <w:tr w:rsidR="00FF0FA5" w:rsidRPr="0051766F" w:rsidTr="008810A8">
        <w:trPr>
          <w:trHeight w:val="934"/>
        </w:trPr>
        <w:tc>
          <w:tcPr>
            <w:tcW w:w="526" w:type="dxa"/>
            <w:tcBorders>
              <w:bottom w:val="single" w:sz="4" w:space="0" w:color="auto"/>
            </w:tcBorders>
          </w:tcPr>
          <w:p w:rsidR="00FF0FA5" w:rsidRPr="0051766F" w:rsidRDefault="00FF0FA5" w:rsidP="00984792">
            <w:pPr>
              <w:pStyle w:val="NoSpacing"/>
            </w:pPr>
          </w:p>
        </w:tc>
        <w:tc>
          <w:tcPr>
            <w:tcW w:w="2822" w:type="dxa"/>
            <w:tcBorders>
              <w:bottom w:val="single" w:sz="4" w:space="0" w:color="auto"/>
            </w:tcBorders>
          </w:tcPr>
          <w:p w:rsidR="00FF0FA5" w:rsidRDefault="00FF0FA5" w:rsidP="00984792">
            <w:pPr>
              <w:pStyle w:val="NoSpacing"/>
            </w:pPr>
            <w:r>
              <w:t>Click On “</w:t>
            </w:r>
            <w:r w:rsidRPr="00800235">
              <w:rPr>
                <w:b/>
              </w:rPr>
              <w:t>Registered Payee Corporation</w:t>
            </w:r>
            <w:r>
              <w:t>” link.</w:t>
            </w:r>
          </w:p>
          <w:p w:rsidR="00FF0FA5" w:rsidRPr="0051766F" w:rsidRDefault="00FF0FA5" w:rsidP="00984792">
            <w:pPr>
              <w:pStyle w:val="NoSpacing"/>
              <w:ind w:left="720"/>
            </w:pPr>
          </w:p>
        </w:tc>
        <w:tc>
          <w:tcPr>
            <w:tcW w:w="2700" w:type="dxa"/>
            <w:tcBorders>
              <w:bottom w:val="single" w:sz="4" w:space="0" w:color="auto"/>
            </w:tcBorders>
          </w:tcPr>
          <w:p w:rsidR="00FF0FA5" w:rsidRDefault="00FF0FA5" w:rsidP="00BB6BF6">
            <w:pPr>
              <w:pStyle w:val="NoSpacing"/>
              <w:numPr>
                <w:ilvl w:val="0"/>
                <w:numId w:val="81"/>
              </w:numPr>
              <w:ind w:left="252" w:hanging="180"/>
            </w:pPr>
            <w:r>
              <w:t>View all Payees Corporation by category page.</w:t>
            </w:r>
          </w:p>
          <w:p w:rsidR="00FF0FA5" w:rsidRPr="0051766F" w:rsidRDefault="00FF0FA5" w:rsidP="00984792">
            <w:pPr>
              <w:pStyle w:val="NoSpacing"/>
            </w:pPr>
          </w:p>
        </w:tc>
        <w:tc>
          <w:tcPr>
            <w:tcW w:w="900" w:type="dxa"/>
            <w:tcBorders>
              <w:bottom w:val="single" w:sz="4" w:space="0" w:color="auto"/>
            </w:tcBorders>
          </w:tcPr>
          <w:p w:rsidR="00FF0FA5" w:rsidRPr="0051766F" w:rsidRDefault="00FF0FA5" w:rsidP="00E643E6">
            <w:pPr>
              <w:pStyle w:val="NoSpacing"/>
            </w:pPr>
          </w:p>
        </w:tc>
        <w:tc>
          <w:tcPr>
            <w:tcW w:w="2610" w:type="dxa"/>
            <w:tcBorders>
              <w:bottom w:val="single" w:sz="4" w:space="0" w:color="auto"/>
            </w:tcBorders>
          </w:tcPr>
          <w:p w:rsidR="00FF0FA5" w:rsidRDefault="00FF0FA5" w:rsidP="00984792">
            <w:pPr>
              <w:pStyle w:val="Default"/>
              <w:rPr>
                <w:rFonts w:asciiTheme="minorHAnsi" w:hAnsiTheme="minorHAnsi" w:cstheme="minorHAnsi"/>
                <w:sz w:val="22"/>
                <w:szCs w:val="22"/>
              </w:rPr>
            </w:pPr>
          </w:p>
          <w:p w:rsidR="00FF0FA5" w:rsidRPr="004F0D97" w:rsidRDefault="00FF0FA5" w:rsidP="00984792">
            <w:pPr>
              <w:pStyle w:val="Default"/>
              <w:rPr>
                <w:rFonts w:asciiTheme="minorHAnsi" w:hAnsiTheme="minorHAnsi" w:cstheme="minorHAnsi"/>
                <w:sz w:val="22"/>
                <w:szCs w:val="22"/>
              </w:rPr>
            </w:pPr>
          </w:p>
        </w:tc>
      </w:tr>
      <w:tr w:rsidR="00FF0FA5" w:rsidRPr="0051766F" w:rsidTr="008810A8">
        <w:trPr>
          <w:trHeight w:val="1060"/>
        </w:trPr>
        <w:tc>
          <w:tcPr>
            <w:tcW w:w="526" w:type="dxa"/>
            <w:tcBorders>
              <w:top w:val="single" w:sz="4" w:space="0" w:color="auto"/>
            </w:tcBorders>
          </w:tcPr>
          <w:p w:rsidR="00FF0FA5" w:rsidRPr="0051766F" w:rsidRDefault="00FF0FA5" w:rsidP="00984792">
            <w:pPr>
              <w:pStyle w:val="NoSpacing"/>
            </w:pPr>
            <w:r w:rsidRPr="0051766F">
              <w:t>1</w:t>
            </w:r>
          </w:p>
        </w:tc>
        <w:tc>
          <w:tcPr>
            <w:tcW w:w="2822" w:type="dxa"/>
            <w:tcBorders>
              <w:top w:val="single" w:sz="4" w:space="0" w:color="auto"/>
              <w:bottom w:val="single" w:sz="4" w:space="0" w:color="auto"/>
            </w:tcBorders>
          </w:tcPr>
          <w:p w:rsidR="00FF0FA5" w:rsidRDefault="00FF0FA5" w:rsidP="00BB6BF6">
            <w:pPr>
              <w:pStyle w:val="NoSpacing"/>
              <w:numPr>
                <w:ilvl w:val="1"/>
                <w:numId w:val="41"/>
              </w:numPr>
              <w:ind w:left="363"/>
            </w:pPr>
            <w:r>
              <w:t>Choose “</w:t>
            </w:r>
            <w:r w:rsidRPr="003719DF">
              <w:rPr>
                <w:b/>
              </w:rPr>
              <w:t>Payee</w:t>
            </w:r>
            <w:r>
              <w:t xml:space="preserve">    </w:t>
            </w:r>
            <w:r w:rsidRPr="003719DF">
              <w:rPr>
                <w:b/>
              </w:rPr>
              <w:t>Corporation</w:t>
            </w:r>
            <w:r>
              <w:t xml:space="preserve">” </w:t>
            </w:r>
          </w:p>
          <w:p w:rsidR="00FF0FA5" w:rsidRDefault="00FF0FA5" w:rsidP="00BB6BF6">
            <w:pPr>
              <w:pStyle w:val="NoSpacing"/>
              <w:numPr>
                <w:ilvl w:val="1"/>
                <w:numId w:val="41"/>
              </w:numPr>
              <w:ind w:left="363"/>
            </w:pPr>
            <w:r>
              <w:t>Click On “</w:t>
            </w:r>
            <w:r>
              <w:rPr>
                <w:b/>
              </w:rPr>
              <w:t>Next</w:t>
            </w:r>
            <w:r>
              <w:t>” button.</w:t>
            </w:r>
          </w:p>
          <w:p w:rsidR="00FF0FA5" w:rsidRDefault="00FF0FA5" w:rsidP="00984792">
            <w:pPr>
              <w:pStyle w:val="NoSpacing"/>
              <w:ind w:left="720"/>
            </w:pPr>
          </w:p>
        </w:tc>
        <w:tc>
          <w:tcPr>
            <w:tcW w:w="2700" w:type="dxa"/>
            <w:tcBorders>
              <w:top w:val="single" w:sz="4" w:space="0" w:color="auto"/>
              <w:bottom w:val="single" w:sz="4" w:space="0" w:color="auto"/>
            </w:tcBorders>
          </w:tcPr>
          <w:p w:rsidR="00FF0FA5" w:rsidRDefault="00FF0FA5" w:rsidP="00BB6BF6">
            <w:pPr>
              <w:pStyle w:val="NoSpacing"/>
              <w:numPr>
                <w:ilvl w:val="0"/>
                <w:numId w:val="81"/>
              </w:numPr>
              <w:ind w:left="252" w:hanging="180"/>
            </w:pPr>
            <w:r>
              <w:t>Select Payee Corporation from drop down list given.</w:t>
            </w:r>
          </w:p>
          <w:p w:rsidR="00FF0FA5" w:rsidRDefault="00FF0FA5" w:rsidP="00BB6BF6">
            <w:pPr>
              <w:pStyle w:val="NoSpacing"/>
              <w:numPr>
                <w:ilvl w:val="0"/>
                <w:numId w:val="81"/>
              </w:numPr>
              <w:ind w:left="252" w:hanging="180"/>
            </w:pPr>
            <w:r>
              <w:t>Go to Step 2 page.</w:t>
            </w:r>
          </w:p>
          <w:p w:rsidR="00FF0FA5" w:rsidRDefault="00FF0FA5" w:rsidP="00984792">
            <w:pPr>
              <w:pStyle w:val="NoSpacing"/>
            </w:pPr>
          </w:p>
        </w:tc>
        <w:tc>
          <w:tcPr>
            <w:tcW w:w="900" w:type="dxa"/>
            <w:tcBorders>
              <w:top w:val="single" w:sz="4" w:space="0" w:color="auto"/>
              <w:bottom w:val="single" w:sz="4" w:space="0" w:color="auto"/>
            </w:tcBorders>
          </w:tcPr>
          <w:p w:rsidR="00FF0FA5" w:rsidRDefault="00FF0FA5" w:rsidP="00E643E6">
            <w:pPr>
              <w:pStyle w:val="NoSpacing"/>
            </w:pPr>
          </w:p>
          <w:p w:rsidR="00FF0FA5" w:rsidRPr="0051766F" w:rsidRDefault="00FF0FA5" w:rsidP="00E643E6">
            <w:pPr>
              <w:pStyle w:val="NoSpacing"/>
            </w:pPr>
          </w:p>
        </w:tc>
        <w:tc>
          <w:tcPr>
            <w:tcW w:w="2610" w:type="dxa"/>
            <w:tcBorders>
              <w:top w:val="single" w:sz="4" w:space="0" w:color="auto"/>
              <w:bottom w:val="single" w:sz="4" w:space="0" w:color="auto"/>
            </w:tcBorders>
          </w:tcPr>
          <w:p w:rsidR="00FF0FA5" w:rsidRDefault="00FF0FA5"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A pre-registered payee.</w:t>
            </w:r>
          </w:p>
          <w:p w:rsidR="00FF0FA5" w:rsidRDefault="00FF0FA5" w:rsidP="00541C2C">
            <w:pPr>
              <w:pStyle w:val="Default"/>
              <w:ind w:left="252" w:hanging="180"/>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Pr="00ED5D6B" w:rsidRDefault="00FF0FA5" w:rsidP="00541C2C">
            <w:pPr>
              <w:pStyle w:val="Default"/>
              <w:ind w:left="252" w:hanging="180"/>
              <w:rPr>
                <w:rFonts w:asciiTheme="minorHAnsi" w:hAnsiTheme="minorHAnsi" w:cstheme="minorHAnsi"/>
                <w:sz w:val="22"/>
                <w:szCs w:val="22"/>
              </w:rPr>
            </w:pPr>
          </w:p>
        </w:tc>
      </w:tr>
      <w:tr w:rsidR="00D30DFB" w:rsidRPr="0051766F" w:rsidTr="008F1FC3">
        <w:trPr>
          <w:trHeight w:val="3198"/>
        </w:trPr>
        <w:tc>
          <w:tcPr>
            <w:tcW w:w="526" w:type="dxa"/>
          </w:tcPr>
          <w:p w:rsidR="00D30DFB" w:rsidRDefault="00D30DFB" w:rsidP="00984792">
            <w:pPr>
              <w:pStyle w:val="NoSpacing"/>
            </w:pPr>
            <w:r>
              <w:t>2</w:t>
            </w:r>
          </w:p>
        </w:tc>
        <w:tc>
          <w:tcPr>
            <w:tcW w:w="2822" w:type="dxa"/>
            <w:tcBorders>
              <w:top w:val="single" w:sz="4" w:space="0" w:color="auto"/>
            </w:tcBorders>
          </w:tcPr>
          <w:p w:rsidR="00D30DFB" w:rsidRDefault="00D30DFB" w:rsidP="00984792">
            <w:pPr>
              <w:pStyle w:val="NoSpacing"/>
              <w:rPr>
                <w:b/>
                <w:sz w:val="24"/>
                <w:szCs w:val="24"/>
                <w:u w:val="single"/>
              </w:rPr>
            </w:pPr>
            <w:r>
              <w:rPr>
                <w:b/>
                <w:sz w:val="24"/>
                <w:szCs w:val="24"/>
                <w:u w:val="single"/>
              </w:rPr>
              <w:t xml:space="preserve">Registered Bill Payment Details </w:t>
            </w:r>
          </w:p>
          <w:p w:rsidR="00D30DFB" w:rsidRPr="001B262E" w:rsidRDefault="00D30DFB" w:rsidP="00984792">
            <w:pPr>
              <w:pStyle w:val="NoSpacing"/>
              <w:rPr>
                <w:b/>
              </w:rPr>
            </w:pPr>
            <w:r>
              <w:rPr>
                <w:b/>
              </w:rPr>
              <w:t>2</w:t>
            </w:r>
            <w:r w:rsidRPr="001B262E">
              <w:rPr>
                <w:b/>
              </w:rPr>
              <w:t>.1</w:t>
            </w:r>
          </w:p>
          <w:p w:rsidR="00D30DFB" w:rsidRDefault="00D30DFB" w:rsidP="00BB6BF6">
            <w:pPr>
              <w:pStyle w:val="NoSpacing"/>
              <w:numPr>
                <w:ilvl w:val="0"/>
                <w:numId w:val="56"/>
              </w:numPr>
              <w:ind w:left="273" w:hanging="180"/>
            </w:pPr>
            <w:r>
              <w:t>Select “</w:t>
            </w:r>
            <w:r w:rsidRPr="00291540">
              <w:rPr>
                <w:b/>
              </w:rPr>
              <w:t>From Account</w:t>
            </w:r>
            <w:r>
              <w:t xml:space="preserve">” </w:t>
            </w:r>
          </w:p>
          <w:p w:rsidR="00D30DFB" w:rsidRDefault="00D30DFB" w:rsidP="00BB6BF6">
            <w:pPr>
              <w:pStyle w:val="NoSpacing"/>
              <w:numPr>
                <w:ilvl w:val="0"/>
                <w:numId w:val="56"/>
              </w:numPr>
              <w:ind w:left="273" w:hanging="180"/>
            </w:pPr>
            <w:r>
              <w:t>Insert “</w:t>
            </w:r>
            <w:r w:rsidRPr="00291540">
              <w:rPr>
                <w:b/>
              </w:rPr>
              <w:t>Amount</w:t>
            </w:r>
            <w:r>
              <w:t>”</w:t>
            </w:r>
          </w:p>
          <w:p w:rsidR="00D30DFB" w:rsidRDefault="00D30DFB" w:rsidP="00BB6BF6">
            <w:pPr>
              <w:pStyle w:val="NoSpacing"/>
              <w:numPr>
                <w:ilvl w:val="0"/>
                <w:numId w:val="56"/>
              </w:numPr>
              <w:ind w:left="273" w:hanging="180"/>
            </w:pPr>
            <w:r>
              <w:t>Payee Corporation</w:t>
            </w:r>
          </w:p>
          <w:p w:rsidR="00D30DFB" w:rsidRDefault="00D30DFB" w:rsidP="00BB6BF6">
            <w:pPr>
              <w:pStyle w:val="NoSpacing"/>
              <w:numPr>
                <w:ilvl w:val="0"/>
                <w:numId w:val="56"/>
              </w:numPr>
              <w:ind w:left="273" w:hanging="180"/>
            </w:pPr>
            <w:r>
              <w:t>Bill Account Holder</w:t>
            </w:r>
          </w:p>
          <w:p w:rsidR="00D30DFB" w:rsidRDefault="00D30DFB" w:rsidP="00BB6BF6">
            <w:pPr>
              <w:pStyle w:val="NoSpacing"/>
              <w:numPr>
                <w:ilvl w:val="0"/>
                <w:numId w:val="56"/>
              </w:numPr>
              <w:ind w:left="273" w:hanging="180"/>
            </w:pPr>
            <w:r>
              <w:t>Bill Account Number.</w:t>
            </w:r>
          </w:p>
          <w:p w:rsidR="00D30DFB" w:rsidRPr="00485B6D" w:rsidRDefault="00D30DFB" w:rsidP="00984792">
            <w:pPr>
              <w:pStyle w:val="NoSpacing"/>
            </w:pPr>
            <w:r>
              <w:rPr>
                <w:b/>
              </w:rPr>
              <w:t xml:space="preserve">2.2  </w:t>
            </w:r>
            <w:r>
              <w:t>Click On “</w:t>
            </w:r>
            <w:r w:rsidRPr="00F7108D">
              <w:rPr>
                <w:b/>
              </w:rPr>
              <w:t>Next</w:t>
            </w:r>
            <w:r>
              <w:t>”</w:t>
            </w:r>
          </w:p>
        </w:tc>
        <w:tc>
          <w:tcPr>
            <w:tcW w:w="2700" w:type="dxa"/>
            <w:tcBorders>
              <w:top w:val="single" w:sz="4" w:space="0" w:color="auto"/>
            </w:tcBorders>
          </w:tcPr>
          <w:p w:rsidR="00D30DFB" w:rsidRDefault="00D30DFB" w:rsidP="00984792">
            <w:pPr>
              <w:pStyle w:val="NoSpacing"/>
            </w:pPr>
          </w:p>
          <w:p w:rsidR="00D30DFB" w:rsidRDefault="00D30DFB" w:rsidP="00984792">
            <w:pPr>
              <w:pStyle w:val="NoSpacing"/>
            </w:pPr>
          </w:p>
          <w:p w:rsidR="00D30DFB" w:rsidRDefault="00D30DFB" w:rsidP="00BB6BF6">
            <w:pPr>
              <w:pStyle w:val="NoSpacing"/>
              <w:numPr>
                <w:ilvl w:val="0"/>
                <w:numId w:val="82"/>
              </w:numPr>
              <w:ind w:left="252" w:hanging="180"/>
            </w:pPr>
            <w:r>
              <w:t>Select Account from drop down list.</w:t>
            </w:r>
          </w:p>
          <w:p w:rsidR="00D30DFB" w:rsidRDefault="00D30DFB" w:rsidP="00BB6BF6">
            <w:pPr>
              <w:pStyle w:val="Default"/>
              <w:numPr>
                <w:ilvl w:val="0"/>
                <w:numId w:val="82"/>
              </w:numPr>
              <w:ind w:left="252" w:hanging="180"/>
            </w:pPr>
            <w:r w:rsidRPr="00D30DFB">
              <w:rPr>
                <w:rFonts w:asciiTheme="minorHAnsi" w:hAnsiTheme="minorHAnsi" w:cstheme="minorHAnsi"/>
                <w:sz w:val="22"/>
                <w:szCs w:val="22"/>
              </w:rPr>
              <w:t>The amount to pay.</w:t>
            </w:r>
          </w:p>
          <w:p w:rsidR="00D30DFB" w:rsidRDefault="00D30DFB" w:rsidP="00BB6BF6">
            <w:pPr>
              <w:pStyle w:val="NoSpacing"/>
              <w:numPr>
                <w:ilvl w:val="0"/>
                <w:numId w:val="82"/>
              </w:numPr>
              <w:ind w:left="252" w:hanging="180"/>
            </w:pPr>
            <w:r>
              <w:t>Payee Corporation name(selected previous)</w:t>
            </w:r>
          </w:p>
          <w:p w:rsidR="00D30DFB" w:rsidRDefault="00D30DFB" w:rsidP="00BB6BF6">
            <w:pPr>
              <w:pStyle w:val="NoSpacing"/>
              <w:numPr>
                <w:ilvl w:val="0"/>
                <w:numId w:val="82"/>
              </w:numPr>
              <w:ind w:left="252" w:hanging="180"/>
            </w:pPr>
            <w:r>
              <w:t>Bill Account Holder</w:t>
            </w:r>
          </w:p>
          <w:p w:rsidR="00D30DFB" w:rsidRDefault="00D30DFB" w:rsidP="00BB6BF6">
            <w:pPr>
              <w:pStyle w:val="NoSpacing"/>
              <w:numPr>
                <w:ilvl w:val="0"/>
                <w:numId w:val="82"/>
              </w:numPr>
              <w:ind w:left="252" w:hanging="180"/>
            </w:pPr>
            <w:r>
              <w:t>Bill Account Number</w:t>
            </w:r>
          </w:p>
          <w:p w:rsidR="00D30DFB" w:rsidRDefault="00D30DFB" w:rsidP="00BB6BF6">
            <w:pPr>
              <w:pStyle w:val="NoSpacing"/>
              <w:numPr>
                <w:ilvl w:val="0"/>
                <w:numId w:val="82"/>
              </w:numPr>
              <w:ind w:left="252" w:hanging="180"/>
            </w:pPr>
            <w:r>
              <w:t>Go to Step 3page.</w:t>
            </w:r>
          </w:p>
        </w:tc>
        <w:tc>
          <w:tcPr>
            <w:tcW w:w="900" w:type="dxa"/>
            <w:tcBorders>
              <w:top w:val="single" w:sz="4" w:space="0" w:color="auto"/>
            </w:tcBorders>
          </w:tcPr>
          <w:p w:rsidR="00D30DFB" w:rsidRDefault="00D30DFB" w:rsidP="00E643E6">
            <w:pPr>
              <w:pStyle w:val="NoSpacing"/>
            </w:pPr>
          </w:p>
        </w:tc>
        <w:tc>
          <w:tcPr>
            <w:tcW w:w="2610" w:type="dxa"/>
            <w:tcBorders>
              <w:top w:val="single" w:sz="4" w:space="0" w:color="auto"/>
            </w:tcBorders>
          </w:tcPr>
          <w:p w:rsidR="00D30DFB" w:rsidRDefault="00D30DFB" w:rsidP="00541C2C">
            <w:pPr>
              <w:pStyle w:val="Default"/>
              <w:ind w:left="252"/>
              <w:rPr>
                <w:rFonts w:asciiTheme="minorHAnsi" w:hAnsiTheme="minorHAnsi" w:cstheme="minorHAnsi"/>
                <w:sz w:val="22"/>
                <w:szCs w:val="22"/>
              </w:rPr>
            </w:pPr>
          </w:p>
          <w:p w:rsidR="00D30DFB" w:rsidRDefault="00D30DFB" w:rsidP="00541C2C">
            <w:pPr>
              <w:pStyle w:val="Default"/>
              <w:ind w:left="252" w:hanging="180"/>
              <w:rPr>
                <w:rFonts w:asciiTheme="minorHAnsi" w:hAnsiTheme="minorHAnsi" w:cstheme="minorHAnsi"/>
                <w:sz w:val="22"/>
                <w:szCs w:val="22"/>
              </w:rPr>
            </w:pPr>
          </w:p>
          <w:p w:rsidR="00D30DFB" w:rsidRDefault="00D30DFB"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A pre-registered payee.</w:t>
            </w:r>
          </w:p>
          <w:p w:rsidR="00D30DFB" w:rsidRDefault="00D30DFB" w:rsidP="00541C2C">
            <w:pPr>
              <w:pStyle w:val="Default"/>
              <w:ind w:left="252" w:hanging="180"/>
              <w:rPr>
                <w:rFonts w:asciiTheme="minorHAnsi" w:hAnsiTheme="minorHAnsi" w:cstheme="minorHAnsi"/>
                <w:sz w:val="22"/>
                <w:szCs w:val="22"/>
              </w:rPr>
            </w:pPr>
          </w:p>
          <w:p w:rsidR="00D30DFB" w:rsidRDefault="00D30DFB" w:rsidP="00BB6BF6">
            <w:pPr>
              <w:pStyle w:val="NoSpacing"/>
              <w:numPr>
                <w:ilvl w:val="0"/>
                <w:numId w:val="81"/>
              </w:numPr>
              <w:ind w:left="252" w:hanging="180"/>
            </w:pPr>
            <w:r>
              <w:t>Amount must consist of 2 decimal points.</w:t>
            </w:r>
          </w:p>
          <w:p w:rsidR="00D30DFB" w:rsidRDefault="00D30DFB" w:rsidP="00541C2C">
            <w:pPr>
              <w:pStyle w:val="Default"/>
              <w:ind w:left="252" w:hanging="180"/>
              <w:rPr>
                <w:rFonts w:asciiTheme="minorHAnsi" w:hAnsiTheme="minorHAnsi" w:cstheme="minorHAnsi"/>
                <w:sz w:val="22"/>
                <w:szCs w:val="22"/>
              </w:rPr>
            </w:pPr>
          </w:p>
          <w:p w:rsidR="00D30DFB" w:rsidRDefault="00D30DFB" w:rsidP="00541C2C">
            <w:pPr>
              <w:pStyle w:val="Default"/>
              <w:ind w:left="252" w:hanging="180"/>
              <w:rPr>
                <w:rFonts w:asciiTheme="minorHAnsi" w:hAnsiTheme="minorHAnsi" w:cstheme="minorHAnsi"/>
                <w:sz w:val="22"/>
                <w:szCs w:val="22"/>
              </w:rPr>
            </w:pPr>
          </w:p>
          <w:p w:rsidR="00D30DFB" w:rsidRDefault="00D30DFB"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Retrieve from registered payee.</w:t>
            </w:r>
          </w:p>
        </w:tc>
      </w:tr>
      <w:tr w:rsidR="00FF0FA5" w:rsidRPr="0051766F" w:rsidTr="008810A8">
        <w:trPr>
          <w:trHeight w:val="1617"/>
        </w:trPr>
        <w:tc>
          <w:tcPr>
            <w:tcW w:w="526" w:type="dxa"/>
          </w:tcPr>
          <w:p w:rsidR="00FF0FA5" w:rsidRDefault="00FF0FA5" w:rsidP="00984792">
            <w:pPr>
              <w:pStyle w:val="NoSpacing"/>
            </w:pPr>
            <w:r>
              <w:t>3</w:t>
            </w:r>
          </w:p>
        </w:tc>
        <w:tc>
          <w:tcPr>
            <w:tcW w:w="2822" w:type="dxa"/>
            <w:tcBorders>
              <w:top w:val="single" w:sz="4" w:space="0" w:color="auto"/>
            </w:tcBorders>
          </w:tcPr>
          <w:p w:rsidR="00FF0FA5" w:rsidRPr="00A0092B" w:rsidRDefault="00FF0FA5" w:rsidP="00984792">
            <w:pPr>
              <w:pStyle w:val="NoSpacing"/>
              <w:rPr>
                <w:b/>
                <w:sz w:val="24"/>
                <w:szCs w:val="24"/>
                <w:u w:val="single"/>
              </w:rPr>
            </w:pPr>
            <w:r>
              <w:rPr>
                <w:b/>
                <w:sz w:val="24"/>
                <w:szCs w:val="24"/>
                <w:u w:val="single"/>
              </w:rPr>
              <w:t xml:space="preserve">Registered </w:t>
            </w:r>
            <w:r w:rsidRPr="00A0092B">
              <w:rPr>
                <w:b/>
                <w:sz w:val="24"/>
                <w:szCs w:val="24"/>
                <w:u w:val="single"/>
              </w:rPr>
              <w:t>Bill Payment Confirm</w:t>
            </w:r>
          </w:p>
          <w:p w:rsidR="00FF0FA5" w:rsidRDefault="00FF0FA5" w:rsidP="00BB6BF6">
            <w:pPr>
              <w:pStyle w:val="NoSpacing"/>
              <w:numPr>
                <w:ilvl w:val="1"/>
                <w:numId w:val="59"/>
              </w:numPr>
              <w:tabs>
                <w:tab w:val="left" w:pos="374"/>
              </w:tabs>
              <w:ind w:left="284" w:hanging="270"/>
            </w:pPr>
            <w:r>
              <w:t>View all inserted details</w:t>
            </w:r>
          </w:p>
          <w:p w:rsidR="00FF0FA5" w:rsidRDefault="00FF0FA5" w:rsidP="00BB6BF6">
            <w:pPr>
              <w:pStyle w:val="NoSpacing"/>
              <w:numPr>
                <w:ilvl w:val="1"/>
                <w:numId w:val="59"/>
              </w:numPr>
              <w:tabs>
                <w:tab w:val="left" w:pos="374"/>
              </w:tabs>
              <w:ind w:left="284" w:hanging="270"/>
            </w:pPr>
            <w:r>
              <w:t>Click On “</w:t>
            </w:r>
            <w:r w:rsidRPr="00291540">
              <w:rPr>
                <w:b/>
              </w:rPr>
              <w:t>Next</w:t>
            </w:r>
            <w:r>
              <w:t>”</w:t>
            </w:r>
          </w:p>
          <w:p w:rsidR="00FF0FA5" w:rsidRPr="00784954" w:rsidRDefault="00FF0FA5" w:rsidP="00984792">
            <w:pPr>
              <w:pStyle w:val="NoSpacing"/>
              <w:rPr>
                <w:b/>
                <w:sz w:val="24"/>
                <w:szCs w:val="24"/>
                <w:u w:val="single"/>
              </w:rPr>
            </w:pPr>
          </w:p>
        </w:tc>
        <w:tc>
          <w:tcPr>
            <w:tcW w:w="2700" w:type="dxa"/>
            <w:tcBorders>
              <w:top w:val="single" w:sz="4" w:space="0" w:color="auto"/>
            </w:tcBorders>
          </w:tcPr>
          <w:p w:rsidR="00FF0FA5" w:rsidRDefault="00FF0FA5" w:rsidP="00984792">
            <w:pPr>
              <w:pStyle w:val="NoSpacing"/>
            </w:pPr>
          </w:p>
          <w:p w:rsidR="00FF0FA5" w:rsidRDefault="00FF0FA5" w:rsidP="00BB6BF6">
            <w:pPr>
              <w:pStyle w:val="NoSpacing"/>
              <w:numPr>
                <w:ilvl w:val="0"/>
                <w:numId w:val="80"/>
              </w:numPr>
              <w:ind w:left="252" w:hanging="180"/>
            </w:pPr>
            <w:r>
              <w:t>View all data inserted previously.</w:t>
            </w:r>
          </w:p>
          <w:p w:rsidR="00FF0FA5" w:rsidRDefault="00FF0FA5" w:rsidP="00BB6BF6">
            <w:pPr>
              <w:pStyle w:val="NoSpacing"/>
              <w:numPr>
                <w:ilvl w:val="0"/>
                <w:numId w:val="80"/>
              </w:numPr>
              <w:ind w:left="252" w:hanging="180"/>
            </w:pPr>
            <w:r>
              <w:t>Go to result page.</w:t>
            </w:r>
          </w:p>
          <w:p w:rsidR="00FF0FA5" w:rsidRDefault="00FF0FA5" w:rsidP="00984792">
            <w:pPr>
              <w:pStyle w:val="NoSpacing"/>
            </w:pPr>
          </w:p>
        </w:tc>
        <w:tc>
          <w:tcPr>
            <w:tcW w:w="900" w:type="dxa"/>
            <w:tcBorders>
              <w:top w:val="single" w:sz="4" w:space="0" w:color="auto"/>
            </w:tcBorders>
          </w:tcPr>
          <w:p w:rsidR="00FF0FA5" w:rsidRDefault="00FF0FA5" w:rsidP="00E643E6">
            <w:pPr>
              <w:pStyle w:val="NoSpacing"/>
            </w:pPr>
          </w:p>
        </w:tc>
        <w:tc>
          <w:tcPr>
            <w:tcW w:w="2610" w:type="dxa"/>
            <w:tcBorders>
              <w:top w:val="single" w:sz="4" w:space="0" w:color="auto"/>
            </w:tcBorders>
          </w:tcPr>
          <w:p w:rsidR="00FF0FA5" w:rsidRDefault="00FF0FA5" w:rsidP="00541C2C">
            <w:pPr>
              <w:pStyle w:val="Default"/>
              <w:ind w:left="252"/>
              <w:rPr>
                <w:rFonts w:asciiTheme="minorHAnsi" w:hAnsiTheme="minorHAnsi" w:cstheme="minorHAnsi"/>
                <w:sz w:val="22"/>
                <w:szCs w:val="22"/>
              </w:rPr>
            </w:pPr>
          </w:p>
        </w:tc>
      </w:tr>
      <w:tr w:rsidR="00FF0FA5" w:rsidRPr="0051766F" w:rsidTr="008810A8">
        <w:trPr>
          <w:trHeight w:val="1158"/>
        </w:trPr>
        <w:tc>
          <w:tcPr>
            <w:tcW w:w="526" w:type="dxa"/>
            <w:vMerge w:val="restart"/>
          </w:tcPr>
          <w:p w:rsidR="00FF0FA5" w:rsidRDefault="00FF0FA5" w:rsidP="00984792">
            <w:pPr>
              <w:pStyle w:val="NoSpacing"/>
            </w:pPr>
            <w:r>
              <w:lastRenderedPageBreak/>
              <w:t>4</w:t>
            </w:r>
          </w:p>
        </w:tc>
        <w:tc>
          <w:tcPr>
            <w:tcW w:w="2822" w:type="dxa"/>
            <w:tcBorders>
              <w:top w:val="single" w:sz="4" w:space="0" w:color="auto"/>
              <w:bottom w:val="single" w:sz="4" w:space="0" w:color="auto"/>
            </w:tcBorders>
          </w:tcPr>
          <w:p w:rsidR="00FF0FA5" w:rsidRPr="00A91DA5" w:rsidRDefault="00FF0FA5" w:rsidP="00984792">
            <w:pPr>
              <w:pStyle w:val="NoSpacing"/>
              <w:ind w:left="-87"/>
              <w:rPr>
                <w:b/>
                <w:sz w:val="24"/>
                <w:szCs w:val="24"/>
                <w:u w:val="single"/>
              </w:rPr>
            </w:pPr>
            <w:r>
              <w:rPr>
                <w:b/>
                <w:sz w:val="24"/>
                <w:szCs w:val="24"/>
                <w:u w:val="single"/>
              </w:rPr>
              <w:t xml:space="preserve">Registered </w:t>
            </w:r>
            <w:r w:rsidRPr="00A0092B">
              <w:rPr>
                <w:b/>
                <w:sz w:val="24"/>
                <w:szCs w:val="24"/>
                <w:u w:val="single"/>
              </w:rPr>
              <w:t xml:space="preserve">Bill Payment Result </w:t>
            </w:r>
          </w:p>
          <w:p w:rsidR="00FF0FA5" w:rsidRPr="00A91DA5" w:rsidRDefault="00FF0FA5" w:rsidP="00984792">
            <w:pPr>
              <w:pStyle w:val="NoSpacing"/>
              <w:rPr>
                <w:b/>
              </w:rPr>
            </w:pPr>
            <w:r>
              <w:rPr>
                <w:b/>
              </w:rPr>
              <w:t>4.1</w:t>
            </w:r>
          </w:p>
          <w:p w:rsidR="00FF0FA5" w:rsidRDefault="00FF0FA5" w:rsidP="00BB6BF6">
            <w:pPr>
              <w:pStyle w:val="NoSpacing"/>
              <w:numPr>
                <w:ilvl w:val="0"/>
                <w:numId w:val="55"/>
              </w:numPr>
              <w:ind w:left="273" w:hanging="180"/>
            </w:pPr>
            <w:r>
              <w:t xml:space="preserve">View result details </w:t>
            </w:r>
          </w:p>
          <w:p w:rsidR="00FF0FA5" w:rsidRDefault="00FF0FA5" w:rsidP="00BB6BF6">
            <w:pPr>
              <w:pStyle w:val="NoSpacing"/>
              <w:numPr>
                <w:ilvl w:val="0"/>
                <w:numId w:val="55"/>
              </w:numPr>
              <w:ind w:left="273" w:hanging="180"/>
            </w:pPr>
            <w:r>
              <w:t>View transaction status.</w:t>
            </w:r>
          </w:p>
          <w:p w:rsidR="00FF0FA5" w:rsidRDefault="00FF0FA5" w:rsidP="00BB6BF6">
            <w:pPr>
              <w:pStyle w:val="NoSpacing"/>
              <w:numPr>
                <w:ilvl w:val="0"/>
                <w:numId w:val="55"/>
              </w:numPr>
              <w:ind w:left="273" w:hanging="180"/>
            </w:pPr>
            <w:r>
              <w:t>View IB Reference Number</w:t>
            </w:r>
          </w:p>
          <w:p w:rsidR="00FF0FA5" w:rsidRDefault="00FF0FA5" w:rsidP="00BB6BF6">
            <w:pPr>
              <w:pStyle w:val="NoSpacing"/>
              <w:numPr>
                <w:ilvl w:val="0"/>
                <w:numId w:val="55"/>
              </w:numPr>
              <w:ind w:left="273" w:hanging="180"/>
            </w:pPr>
            <w:r>
              <w:t>View Transaction Date and Time.</w:t>
            </w:r>
          </w:p>
          <w:p w:rsidR="00FF0FA5" w:rsidRDefault="00FF0FA5" w:rsidP="00984792">
            <w:pPr>
              <w:pStyle w:val="NoSpacing"/>
              <w:ind w:left="-87"/>
            </w:pPr>
          </w:p>
        </w:tc>
        <w:tc>
          <w:tcPr>
            <w:tcW w:w="2700" w:type="dxa"/>
            <w:tcBorders>
              <w:top w:val="single" w:sz="4" w:space="0" w:color="auto"/>
              <w:bottom w:val="single" w:sz="4" w:space="0" w:color="auto"/>
            </w:tcBorders>
          </w:tcPr>
          <w:p w:rsidR="00FF0FA5" w:rsidRDefault="00FF0FA5" w:rsidP="00984792">
            <w:pPr>
              <w:pStyle w:val="NoSpacing"/>
            </w:pPr>
          </w:p>
          <w:p w:rsidR="00FF0FA5" w:rsidRDefault="00FF0FA5" w:rsidP="00984792">
            <w:pPr>
              <w:pStyle w:val="NoSpacing"/>
            </w:pPr>
          </w:p>
          <w:p w:rsidR="00D30DFB" w:rsidRDefault="00D30DFB" w:rsidP="00984792">
            <w:pPr>
              <w:pStyle w:val="NoSpacing"/>
            </w:pPr>
          </w:p>
          <w:p w:rsidR="00FF0FA5" w:rsidRDefault="00FF0FA5" w:rsidP="00BB6BF6">
            <w:pPr>
              <w:pStyle w:val="NoSpacing"/>
              <w:numPr>
                <w:ilvl w:val="0"/>
                <w:numId w:val="83"/>
              </w:numPr>
              <w:ind w:left="252" w:hanging="180"/>
            </w:pPr>
            <w:r>
              <w:t>Success or Failed</w:t>
            </w:r>
          </w:p>
          <w:p w:rsidR="00FF0FA5" w:rsidRDefault="00FF0FA5" w:rsidP="00984792">
            <w:pPr>
              <w:pStyle w:val="NoSpacing"/>
            </w:pPr>
          </w:p>
          <w:p w:rsidR="00FF0FA5" w:rsidRDefault="00FF0FA5" w:rsidP="00984792">
            <w:pPr>
              <w:pStyle w:val="NoSpacing"/>
            </w:pPr>
          </w:p>
        </w:tc>
        <w:tc>
          <w:tcPr>
            <w:tcW w:w="900" w:type="dxa"/>
            <w:tcBorders>
              <w:top w:val="single" w:sz="4" w:space="0" w:color="auto"/>
              <w:bottom w:val="single" w:sz="4" w:space="0" w:color="auto"/>
            </w:tcBorders>
          </w:tcPr>
          <w:p w:rsidR="00FF0FA5" w:rsidRDefault="00FF0FA5" w:rsidP="00E643E6">
            <w:pPr>
              <w:pStyle w:val="NoSpacing"/>
            </w:pPr>
          </w:p>
        </w:tc>
        <w:tc>
          <w:tcPr>
            <w:tcW w:w="2610" w:type="dxa"/>
            <w:tcBorders>
              <w:top w:val="single" w:sz="4" w:space="0" w:color="auto"/>
              <w:bottom w:val="single" w:sz="4" w:space="0" w:color="auto"/>
            </w:tcBorders>
          </w:tcPr>
          <w:p w:rsidR="00FF0FA5" w:rsidRDefault="00FF0FA5" w:rsidP="00541C2C">
            <w:pPr>
              <w:pStyle w:val="Default"/>
              <w:ind w:left="252"/>
              <w:rPr>
                <w:rFonts w:asciiTheme="minorHAnsi" w:hAnsiTheme="minorHAnsi" w:cstheme="minorHAnsi"/>
                <w:sz w:val="22"/>
                <w:szCs w:val="22"/>
              </w:rPr>
            </w:pPr>
          </w:p>
          <w:p w:rsidR="00FF0FA5" w:rsidRDefault="00FF0FA5" w:rsidP="00541C2C">
            <w:pPr>
              <w:pStyle w:val="Default"/>
              <w:ind w:left="252" w:hanging="180"/>
              <w:rPr>
                <w:rFonts w:asciiTheme="minorHAnsi" w:hAnsiTheme="minorHAnsi" w:cstheme="minorHAnsi"/>
                <w:sz w:val="22"/>
                <w:szCs w:val="22"/>
              </w:rPr>
            </w:pPr>
          </w:p>
          <w:p w:rsidR="00FF0FA5" w:rsidRDefault="00FF0FA5"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Transaction details.</w:t>
            </w:r>
          </w:p>
          <w:p w:rsidR="00FF0FA5" w:rsidRDefault="00FF0FA5"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The transaction status.</w:t>
            </w:r>
          </w:p>
          <w:p w:rsidR="00FF0FA5" w:rsidRDefault="00FF0FA5"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FF0FA5" w:rsidRDefault="00FF0FA5" w:rsidP="00BB6BF6">
            <w:pPr>
              <w:pStyle w:val="Default"/>
              <w:numPr>
                <w:ilvl w:val="0"/>
                <w:numId w:val="81"/>
              </w:numPr>
              <w:ind w:left="252" w:hanging="180"/>
              <w:rPr>
                <w:rFonts w:asciiTheme="minorHAnsi" w:hAnsiTheme="minorHAnsi" w:cstheme="minorHAnsi"/>
                <w:sz w:val="22"/>
                <w:szCs w:val="22"/>
              </w:rPr>
            </w:pPr>
            <w:r>
              <w:rPr>
                <w:rFonts w:asciiTheme="minorHAnsi" w:hAnsiTheme="minorHAnsi" w:cstheme="minorHAnsi"/>
                <w:sz w:val="22"/>
                <w:szCs w:val="22"/>
              </w:rPr>
              <w:t>The transaction Date and time.</w:t>
            </w:r>
          </w:p>
          <w:p w:rsidR="00FF0FA5" w:rsidRDefault="00FF0FA5" w:rsidP="00541C2C">
            <w:pPr>
              <w:pStyle w:val="Default"/>
              <w:ind w:left="252" w:hanging="180"/>
              <w:rPr>
                <w:rFonts w:asciiTheme="minorHAnsi" w:hAnsiTheme="minorHAnsi" w:cstheme="minorHAnsi"/>
                <w:sz w:val="22"/>
                <w:szCs w:val="22"/>
              </w:rPr>
            </w:pPr>
          </w:p>
        </w:tc>
      </w:tr>
      <w:tr w:rsidR="00FF0FA5" w:rsidRPr="0051766F" w:rsidTr="008810A8">
        <w:trPr>
          <w:trHeight w:val="922"/>
        </w:trPr>
        <w:tc>
          <w:tcPr>
            <w:tcW w:w="526" w:type="dxa"/>
            <w:vMerge/>
          </w:tcPr>
          <w:p w:rsidR="00FF0FA5" w:rsidRDefault="00FF0FA5" w:rsidP="00984792">
            <w:pPr>
              <w:pStyle w:val="NoSpacing"/>
            </w:pPr>
          </w:p>
        </w:tc>
        <w:tc>
          <w:tcPr>
            <w:tcW w:w="2822" w:type="dxa"/>
            <w:tcBorders>
              <w:top w:val="single" w:sz="4" w:space="0" w:color="auto"/>
              <w:bottom w:val="single" w:sz="4" w:space="0" w:color="auto"/>
            </w:tcBorders>
          </w:tcPr>
          <w:p w:rsidR="00FF0FA5" w:rsidRPr="00A91DA5" w:rsidRDefault="00FF0FA5" w:rsidP="00BB6BF6">
            <w:pPr>
              <w:pStyle w:val="NoSpacing"/>
              <w:numPr>
                <w:ilvl w:val="1"/>
                <w:numId w:val="49"/>
              </w:numPr>
              <w:rPr>
                <w:b/>
              </w:rPr>
            </w:pPr>
            <w:r>
              <w:t>Click On “</w:t>
            </w:r>
            <w:r w:rsidRPr="00A91DA5">
              <w:rPr>
                <w:b/>
              </w:rPr>
              <w:t>Perform another</w:t>
            </w:r>
            <w:r>
              <w:rPr>
                <w:b/>
              </w:rPr>
              <w:t xml:space="preserve"> Registered Bill P</w:t>
            </w:r>
            <w:r w:rsidRPr="00A91DA5">
              <w:rPr>
                <w:b/>
              </w:rPr>
              <w:t>ayment</w:t>
            </w:r>
            <w:r>
              <w:t>”</w:t>
            </w:r>
          </w:p>
          <w:p w:rsidR="00FF0FA5" w:rsidRPr="00A0092B" w:rsidRDefault="00FF0FA5" w:rsidP="00984792">
            <w:pPr>
              <w:pStyle w:val="NoSpacing"/>
              <w:ind w:left="-87"/>
              <w:rPr>
                <w:b/>
                <w:sz w:val="24"/>
                <w:szCs w:val="24"/>
                <w:u w:val="single"/>
              </w:rPr>
            </w:pPr>
          </w:p>
        </w:tc>
        <w:tc>
          <w:tcPr>
            <w:tcW w:w="2700" w:type="dxa"/>
            <w:tcBorders>
              <w:top w:val="single" w:sz="4" w:space="0" w:color="auto"/>
              <w:bottom w:val="single" w:sz="4" w:space="0" w:color="auto"/>
            </w:tcBorders>
          </w:tcPr>
          <w:p w:rsidR="00FF0FA5" w:rsidRDefault="00FF0FA5" w:rsidP="00BB6BF6">
            <w:pPr>
              <w:pStyle w:val="NoSpacing"/>
              <w:numPr>
                <w:ilvl w:val="0"/>
                <w:numId w:val="83"/>
              </w:numPr>
              <w:ind w:left="252" w:hanging="180"/>
            </w:pPr>
            <w:r>
              <w:t>Go to Open Bill Payment Page and ready to make another payment again.</w:t>
            </w:r>
          </w:p>
          <w:p w:rsidR="00FF0FA5" w:rsidRDefault="00FF0FA5" w:rsidP="00042040">
            <w:pPr>
              <w:pStyle w:val="NoSpacing"/>
              <w:ind w:left="252" w:hanging="180"/>
            </w:pPr>
          </w:p>
        </w:tc>
        <w:tc>
          <w:tcPr>
            <w:tcW w:w="900" w:type="dxa"/>
            <w:tcBorders>
              <w:top w:val="single" w:sz="4" w:space="0" w:color="auto"/>
              <w:bottom w:val="single" w:sz="4" w:space="0" w:color="auto"/>
            </w:tcBorders>
          </w:tcPr>
          <w:p w:rsidR="00FF0FA5" w:rsidRDefault="00FF0FA5" w:rsidP="00E643E6">
            <w:pPr>
              <w:pStyle w:val="NoSpacing"/>
            </w:pPr>
          </w:p>
        </w:tc>
        <w:tc>
          <w:tcPr>
            <w:tcW w:w="2610" w:type="dxa"/>
            <w:tcBorders>
              <w:top w:val="single" w:sz="4" w:space="0" w:color="auto"/>
              <w:bottom w:val="single" w:sz="4" w:space="0" w:color="auto"/>
            </w:tcBorders>
          </w:tcPr>
          <w:p w:rsidR="00FF0FA5" w:rsidRDefault="00FF0FA5" w:rsidP="00984792">
            <w:pPr>
              <w:pStyle w:val="Default"/>
              <w:rPr>
                <w:rFonts w:asciiTheme="minorHAnsi" w:hAnsiTheme="minorHAnsi" w:cstheme="minorHAnsi"/>
                <w:sz w:val="22"/>
                <w:szCs w:val="22"/>
              </w:rPr>
            </w:pPr>
          </w:p>
          <w:p w:rsidR="00FF0FA5" w:rsidRDefault="00FF0FA5" w:rsidP="00984792">
            <w:pPr>
              <w:pStyle w:val="Default"/>
              <w:rPr>
                <w:rFonts w:asciiTheme="minorHAnsi" w:hAnsiTheme="minorHAnsi" w:cstheme="minorHAnsi"/>
                <w:sz w:val="22"/>
                <w:szCs w:val="22"/>
              </w:rPr>
            </w:pPr>
          </w:p>
          <w:p w:rsidR="00FF0FA5" w:rsidRDefault="00FF0FA5" w:rsidP="00984792">
            <w:pPr>
              <w:pStyle w:val="Default"/>
              <w:rPr>
                <w:rFonts w:asciiTheme="minorHAnsi" w:hAnsiTheme="minorHAnsi" w:cstheme="minorHAnsi"/>
                <w:sz w:val="22"/>
                <w:szCs w:val="22"/>
              </w:rPr>
            </w:pPr>
          </w:p>
          <w:p w:rsidR="00FF0FA5" w:rsidRDefault="00FF0FA5" w:rsidP="00984792">
            <w:pPr>
              <w:pStyle w:val="Default"/>
              <w:rPr>
                <w:rFonts w:asciiTheme="minorHAnsi" w:hAnsiTheme="minorHAnsi" w:cstheme="minorHAnsi"/>
                <w:sz w:val="22"/>
                <w:szCs w:val="22"/>
              </w:rPr>
            </w:pPr>
          </w:p>
        </w:tc>
      </w:tr>
      <w:tr w:rsidR="00FF0FA5" w:rsidRPr="0051766F" w:rsidTr="008810A8">
        <w:trPr>
          <w:trHeight w:val="547"/>
        </w:trPr>
        <w:tc>
          <w:tcPr>
            <w:tcW w:w="526" w:type="dxa"/>
            <w:vMerge/>
          </w:tcPr>
          <w:p w:rsidR="00FF0FA5" w:rsidRDefault="00FF0FA5" w:rsidP="00984792">
            <w:pPr>
              <w:pStyle w:val="NoSpacing"/>
            </w:pPr>
          </w:p>
        </w:tc>
        <w:tc>
          <w:tcPr>
            <w:tcW w:w="2822" w:type="dxa"/>
            <w:tcBorders>
              <w:top w:val="single" w:sz="4" w:space="0" w:color="auto"/>
            </w:tcBorders>
          </w:tcPr>
          <w:p w:rsidR="00FF0FA5" w:rsidRPr="00A91DA5" w:rsidRDefault="00FF0FA5" w:rsidP="00BB6BF6">
            <w:pPr>
              <w:pStyle w:val="NoSpacing"/>
              <w:numPr>
                <w:ilvl w:val="1"/>
                <w:numId w:val="49"/>
              </w:numPr>
              <w:rPr>
                <w:b/>
              </w:rPr>
            </w:pPr>
            <w:r>
              <w:t>Click On “</w:t>
            </w:r>
            <w:r w:rsidRPr="00A91DA5">
              <w:rPr>
                <w:b/>
              </w:rPr>
              <w:t>Print receipt</w:t>
            </w:r>
            <w:r>
              <w:t>”</w:t>
            </w:r>
          </w:p>
          <w:p w:rsidR="00FF0FA5" w:rsidRDefault="00FF0FA5" w:rsidP="00984792">
            <w:pPr>
              <w:pStyle w:val="NoSpacing"/>
            </w:pPr>
          </w:p>
        </w:tc>
        <w:tc>
          <w:tcPr>
            <w:tcW w:w="2700" w:type="dxa"/>
            <w:tcBorders>
              <w:top w:val="single" w:sz="4" w:space="0" w:color="auto"/>
            </w:tcBorders>
          </w:tcPr>
          <w:p w:rsidR="00FF0FA5" w:rsidRDefault="00FF0FA5" w:rsidP="00BB6BF6">
            <w:pPr>
              <w:pStyle w:val="NoSpacing"/>
              <w:numPr>
                <w:ilvl w:val="0"/>
                <w:numId w:val="83"/>
              </w:numPr>
              <w:ind w:left="252" w:hanging="180"/>
            </w:pPr>
            <w:r>
              <w:t>Receipt for self references.</w:t>
            </w:r>
          </w:p>
        </w:tc>
        <w:tc>
          <w:tcPr>
            <w:tcW w:w="900" w:type="dxa"/>
            <w:tcBorders>
              <w:top w:val="single" w:sz="4" w:space="0" w:color="auto"/>
            </w:tcBorders>
          </w:tcPr>
          <w:p w:rsidR="00FF0FA5" w:rsidRDefault="00FF0FA5" w:rsidP="00E643E6">
            <w:pPr>
              <w:pStyle w:val="NoSpacing"/>
            </w:pPr>
          </w:p>
        </w:tc>
        <w:tc>
          <w:tcPr>
            <w:tcW w:w="2610" w:type="dxa"/>
            <w:tcBorders>
              <w:top w:val="single" w:sz="4" w:space="0" w:color="auto"/>
            </w:tcBorders>
          </w:tcPr>
          <w:p w:rsidR="00FF0FA5" w:rsidRDefault="00FF0FA5" w:rsidP="00984792">
            <w:pPr>
              <w:pStyle w:val="Default"/>
              <w:rPr>
                <w:rFonts w:asciiTheme="minorHAnsi" w:hAnsiTheme="minorHAnsi" w:cstheme="minorHAnsi"/>
                <w:sz w:val="22"/>
                <w:szCs w:val="22"/>
              </w:rPr>
            </w:pPr>
          </w:p>
        </w:tc>
      </w:tr>
    </w:tbl>
    <w:p w:rsidR="00984792" w:rsidRDefault="00984792" w:rsidP="00541C2C">
      <w:pPr>
        <w:pStyle w:val="Heading2"/>
        <w:tabs>
          <w:tab w:val="clear" w:pos="3006"/>
          <w:tab w:val="num" w:pos="1440"/>
        </w:tabs>
        <w:ind w:left="1440" w:hanging="720"/>
      </w:pPr>
      <w:bookmarkStart w:id="73" w:name="_Toc298227492"/>
      <w:r>
        <w:t>Registered Payee Maintenance</w:t>
      </w:r>
      <w:bookmarkEnd w:id="73"/>
    </w:p>
    <w:p w:rsidR="001B7B0B" w:rsidRPr="001B7B0B" w:rsidRDefault="001B7B0B" w:rsidP="001B7B0B"/>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
        <w:gridCol w:w="2850"/>
        <w:gridCol w:w="2700"/>
        <w:gridCol w:w="900"/>
        <w:gridCol w:w="2610"/>
      </w:tblGrid>
      <w:tr w:rsidR="008810A8" w:rsidRPr="0051766F" w:rsidTr="008810A8">
        <w:trPr>
          <w:trHeight w:val="209"/>
        </w:trPr>
        <w:tc>
          <w:tcPr>
            <w:tcW w:w="480" w:type="dxa"/>
            <w:shd w:val="clear" w:color="auto" w:fill="BFBFBF"/>
          </w:tcPr>
          <w:p w:rsidR="008810A8" w:rsidRPr="007A3966" w:rsidRDefault="008810A8" w:rsidP="00984792">
            <w:pPr>
              <w:pStyle w:val="NoSpacing"/>
              <w:rPr>
                <w:b/>
              </w:rPr>
            </w:pPr>
            <w:r>
              <w:rPr>
                <w:b/>
              </w:rPr>
              <w:t>No</w:t>
            </w:r>
          </w:p>
        </w:tc>
        <w:tc>
          <w:tcPr>
            <w:tcW w:w="2850" w:type="dxa"/>
            <w:shd w:val="clear" w:color="auto" w:fill="BFBFBF"/>
          </w:tcPr>
          <w:p w:rsidR="008810A8" w:rsidRPr="007A3966" w:rsidRDefault="008810A8" w:rsidP="00984792">
            <w:pPr>
              <w:pStyle w:val="NoSpacing"/>
              <w:rPr>
                <w:b/>
              </w:rPr>
            </w:pPr>
            <w:r w:rsidRPr="007A3966">
              <w:rPr>
                <w:b/>
              </w:rPr>
              <w:t>Test Data</w:t>
            </w:r>
          </w:p>
        </w:tc>
        <w:tc>
          <w:tcPr>
            <w:tcW w:w="2700" w:type="dxa"/>
            <w:shd w:val="clear" w:color="auto" w:fill="BFBFBF"/>
          </w:tcPr>
          <w:p w:rsidR="008810A8" w:rsidRPr="007A3966" w:rsidRDefault="008810A8" w:rsidP="00984792">
            <w:pPr>
              <w:pStyle w:val="NoSpacing"/>
              <w:rPr>
                <w:b/>
              </w:rPr>
            </w:pPr>
            <w:r w:rsidRPr="007A3966">
              <w:rPr>
                <w:b/>
              </w:rPr>
              <w:t>Expected Result</w:t>
            </w:r>
          </w:p>
        </w:tc>
        <w:tc>
          <w:tcPr>
            <w:tcW w:w="900" w:type="dxa"/>
            <w:shd w:val="clear" w:color="auto" w:fill="BFBFBF"/>
          </w:tcPr>
          <w:p w:rsidR="008810A8" w:rsidRPr="007A3966" w:rsidRDefault="008810A8" w:rsidP="00E643E6">
            <w:pPr>
              <w:pStyle w:val="NoSpacing"/>
              <w:rPr>
                <w:b/>
              </w:rPr>
            </w:pPr>
            <w:r w:rsidRPr="007A3966">
              <w:rPr>
                <w:b/>
              </w:rPr>
              <w:t>Status</w:t>
            </w:r>
          </w:p>
        </w:tc>
        <w:tc>
          <w:tcPr>
            <w:tcW w:w="2610" w:type="dxa"/>
            <w:shd w:val="clear" w:color="auto" w:fill="BFBFBF"/>
          </w:tcPr>
          <w:p w:rsidR="008810A8" w:rsidRPr="007A3966" w:rsidRDefault="008810A8" w:rsidP="00984792">
            <w:pPr>
              <w:pStyle w:val="NoSpacing"/>
              <w:rPr>
                <w:b/>
              </w:rPr>
            </w:pPr>
            <w:r w:rsidRPr="007A3966">
              <w:rPr>
                <w:b/>
              </w:rPr>
              <w:t>Remarks</w:t>
            </w:r>
          </w:p>
        </w:tc>
      </w:tr>
      <w:tr w:rsidR="008810A8" w:rsidRPr="0051766F" w:rsidTr="008810A8">
        <w:trPr>
          <w:trHeight w:val="640"/>
        </w:trPr>
        <w:tc>
          <w:tcPr>
            <w:tcW w:w="480" w:type="dxa"/>
            <w:tcBorders>
              <w:bottom w:val="single" w:sz="4" w:space="0" w:color="auto"/>
            </w:tcBorders>
          </w:tcPr>
          <w:p w:rsidR="008810A8" w:rsidRPr="0051766F" w:rsidRDefault="008810A8" w:rsidP="00984792">
            <w:pPr>
              <w:pStyle w:val="NoSpacing"/>
            </w:pPr>
          </w:p>
        </w:tc>
        <w:tc>
          <w:tcPr>
            <w:tcW w:w="2850" w:type="dxa"/>
            <w:tcBorders>
              <w:bottom w:val="single" w:sz="4" w:space="0" w:color="auto"/>
            </w:tcBorders>
          </w:tcPr>
          <w:p w:rsidR="008810A8" w:rsidRPr="0051766F" w:rsidRDefault="008810A8" w:rsidP="00984792">
            <w:pPr>
              <w:pStyle w:val="NoSpacing"/>
            </w:pPr>
            <w:r>
              <w:t>Click On “</w:t>
            </w:r>
            <w:r w:rsidRPr="00F45149">
              <w:rPr>
                <w:b/>
              </w:rPr>
              <w:t xml:space="preserve">Open </w:t>
            </w:r>
            <w:r>
              <w:rPr>
                <w:b/>
              </w:rPr>
              <w:t>Bill Payment</w:t>
            </w:r>
            <w:r>
              <w:t>” link.</w:t>
            </w:r>
          </w:p>
        </w:tc>
        <w:tc>
          <w:tcPr>
            <w:tcW w:w="2700" w:type="dxa"/>
            <w:tcBorders>
              <w:bottom w:val="single" w:sz="4" w:space="0" w:color="auto"/>
            </w:tcBorders>
          </w:tcPr>
          <w:p w:rsidR="008810A8" w:rsidRDefault="008810A8" w:rsidP="00BB6BF6">
            <w:pPr>
              <w:pStyle w:val="NoSpacing"/>
              <w:numPr>
                <w:ilvl w:val="0"/>
                <w:numId w:val="83"/>
              </w:numPr>
              <w:ind w:left="252" w:hanging="180"/>
            </w:pPr>
            <w:r>
              <w:t>List of Payees summary</w:t>
            </w:r>
          </w:p>
          <w:p w:rsidR="008810A8" w:rsidRPr="0051766F" w:rsidRDefault="008810A8" w:rsidP="00042040">
            <w:pPr>
              <w:pStyle w:val="NoSpacing"/>
              <w:ind w:left="252" w:hanging="180"/>
            </w:pPr>
          </w:p>
        </w:tc>
        <w:tc>
          <w:tcPr>
            <w:tcW w:w="900" w:type="dxa"/>
            <w:tcBorders>
              <w:bottom w:val="single" w:sz="4" w:space="0" w:color="auto"/>
            </w:tcBorders>
          </w:tcPr>
          <w:p w:rsidR="008810A8" w:rsidRPr="0051766F" w:rsidRDefault="008810A8" w:rsidP="00E643E6">
            <w:pPr>
              <w:pStyle w:val="NoSpacing"/>
            </w:pPr>
          </w:p>
        </w:tc>
        <w:tc>
          <w:tcPr>
            <w:tcW w:w="2610" w:type="dxa"/>
            <w:tcBorders>
              <w:bottom w:val="single" w:sz="4" w:space="0" w:color="auto"/>
            </w:tcBorders>
          </w:tcPr>
          <w:p w:rsidR="008810A8" w:rsidRDefault="008810A8" w:rsidP="00BB6BF6">
            <w:pPr>
              <w:pStyle w:val="Default"/>
              <w:numPr>
                <w:ilvl w:val="0"/>
                <w:numId w:val="83"/>
              </w:numPr>
              <w:ind w:left="252" w:hanging="180"/>
              <w:rPr>
                <w:rFonts w:asciiTheme="minorHAnsi" w:hAnsiTheme="minorHAnsi" w:cstheme="minorHAnsi"/>
                <w:sz w:val="22"/>
                <w:szCs w:val="22"/>
              </w:rPr>
            </w:pPr>
            <w:r>
              <w:rPr>
                <w:rFonts w:asciiTheme="minorHAnsi" w:hAnsiTheme="minorHAnsi" w:cstheme="minorHAnsi"/>
                <w:sz w:val="22"/>
                <w:szCs w:val="22"/>
              </w:rPr>
              <w:t>Registered payee.</w:t>
            </w:r>
          </w:p>
          <w:p w:rsidR="008810A8" w:rsidRPr="004F0D97" w:rsidRDefault="008810A8" w:rsidP="00984792">
            <w:pPr>
              <w:pStyle w:val="Default"/>
              <w:rPr>
                <w:rFonts w:asciiTheme="minorHAnsi" w:hAnsiTheme="minorHAnsi" w:cstheme="minorHAnsi"/>
                <w:sz w:val="22"/>
                <w:szCs w:val="22"/>
              </w:rPr>
            </w:pPr>
          </w:p>
        </w:tc>
      </w:tr>
      <w:tr w:rsidR="008810A8" w:rsidRPr="0051766F" w:rsidTr="008810A8">
        <w:trPr>
          <w:trHeight w:val="2156"/>
        </w:trPr>
        <w:tc>
          <w:tcPr>
            <w:tcW w:w="480" w:type="dxa"/>
            <w:vMerge w:val="restart"/>
            <w:tcBorders>
              <w:top w:val="single" w:sz="4" w:space="0" w:color="auto"/>
            </w:tcBorders>
          </w:tcPr>
          <w:p w:rsidR="008810A8" w:rsidRPr="0051766F" w:rsidRDefault="008810A8" w:rsidP="00984792">
            <w:pPr>
              <w:pStyle w:val="NoSpacing"/>
            </w:pPr>
            <w:r>
              <w:t>1</w:t>
            </w:r>
          </w:p>
        </w:tc>
        <w:tc>
          <w:tcPr>
            <w:tcW w:w="2850" w:type="dxa"/>
            <w:tcBorders>
              <w:top w:val="single" w:sz="4" w:space="0" w:color="auto"/>
            </w:tcBorders>
          </w:tcPr>
          <w:p w:rsidR="008810A8" w:rsidRPr="009740DE" w:rsidRDefault="008810A8" w:rsidP="00984792">
            <w:pPr>
              <w:pStyle w:val="NoSpacing"/>
              <w:rPr>
                <w:b/>
                <w:u w:val="single"/>
              </w:rPr>
            </w:pPr>
            <w:r w:rsidRPr="009740DE">
              <w:rPr>
                <w:b/>
                <w:u w:val="single"/>
              </w:rPr>
              <w:t>Add Payee Corporation</w:t>
            </w:r>
          </w:p>
          <w:p w:rsidR="008810A8" w:rsidRDefault="008810A8" w:rsidP="00BB6BF6">
            <w:pPr>
              <w:pStyle w:val="NoSpacing"/>
              <w:numPr>
                <w:ilvl w:val="0"/>
                <w:numId w:val="52"/>
              </w:numPr>
              <w:ind w:left="274" w:hanging="180"/>
            </w:pPr>
            <w:r>
              <w:t>Click On “</w:t>
            </w:r>
            <w:r w:rsidRPr="009740DE">
              <w:rPr>
                <w:b/>
              </w:rPr>
              <w:t>Add</w:t>
            </w:r>
            <w:r>
              <w:t>” button.</w:t>
            </w:r>
          </w:p>
          <w:p w:rsidR="008810A8" w:rsidRDefault="008810A8" w:rsidP="00BB6BF6">
            <w:pPr>
              <w:pStyle w:val="NoSpacing"/>
              <w:numPr>
                <w:ilvl w:val="0"/>
                <w:numId w:val="52"/>
              </w:numPr>
              <w:ind w:left="274" w:hanging="180"/>
            </w:pPr>
            <w:r>
              <w:t>Choose “</w:t>
            </w:r>
            <w:r w:rsidRPr="00D32852">
              <w:rPr>
                <w:b/>
              </w:rPr>
              <w:t>Payee Corporation</w:t>
            </w:r>
            <w:r>
              <w:t>”</w:t>
            </w:r>
          </w:p>
          <w:p w:rsidR="008810A8" w:rsidRDefault="008810A8" w:rsidP="00BB6BF6">
            <w:pPr>
              <w:pStyle w:val="NoSpacing"/>
              <w:numPr>
                <w:ilvl w:val="0"/>
                <w:numId w:val="52"/>
              </w:numPr>
              <w:ind w:left="274" w:hanging="180"/>
            </w:pPr>
            <w:r>
              <w:t>Click On “</w:t>
            </w:r>
            <w:r w:rsidRPr="00D32852">
              <w:rPr>
                <w:b/>
              </w:rPr>
              <w:t>Next</w:t>
            </w:r>
            <w:r>
              <w:t>” button.</w:t>
            </w:r>
          </w:p>
          <w:p w:rsidR="008810A8" w:rsidRDefault="008810A8" w:rsidP="00984792">
            <w:pPr>
              <w:pStyle w:val="NoSpacing"/>
            </w:pPr>
          </w:p>
        </w:tc>
        <w:tc>
          <w:tcPr>
            <w:tcW w:w="2700" w:type="dxa"/>
            <w:tcBorders>
              <w:top w:val="single" w:sz="4" w:space="0" w:color="auto"/>
            </w:tcBorders>
          </w:tcPr>
          <w:p w:rsidR="008810A8" w:rsidRDefault="008810A8" w:rsidP="00042040">
            <w:pPr>
              <w:pStyle w:val="NoSpacing"/>
              <w:ind w:left="252"/>
            </w:pPr>
          </w:p>
          <w:p w:rsidR="008810A8" w:rsidRDefault="008810A8" w:rsidP="00BB6BF6">
            <w:pPr>
              <w:pStyle w:val="NoSpacing"/>
              <w:numPr>
                <w:ilvl w:val="0"/>
                <w:numId w:val="83"/>
              </w:numPr>
              <w:ind w:left="252" w:hanging="180"/>
            </w:pPr>
            <w:r>
              <w:t>Add Payee page display.</w:t>
            </w:r>
          </w:p>
          <w:p w:rsidR="008810A8" w:rsidRDefault="008810A8" w:rsidP="00BB6BF6">
            <w:pPr>
              <w:pStyle w:val="NoSpacing"/>
              <w:numPr>
                <w:ilvl w:val="0"/>
                <w:numId w:val="83"/>
              </w:numPr>
              <w:ind w:left="252" w:hanging="180"/>
            </w:pPr>
            <w:r>
              <w:t>Select Payee Corporation from drop down list given.</w:t>
            </w:r>
          </w:p>
          <w:p w:rsidR="008810A8" w:rsidRDefault="008810A8" w:rsidP="00BB6BF6">
            <w:pPr>
              <w:pStyle w:val="NoSpacing"/>
              <w:numPr>
                <w:ilvl w:val="0"/>
                <w:numId w:val="83"/>
              </w:numPr>
              <w:ind w:left="252" w:hanging="180"/>
            </w:pPr>
            <w:r>
              <w:t xml:space="preserve">Go to </w:t>
            </w:r>
            <w:r w:rsidR="00042040">
              <w:t>add</w:t>
            </w:r>
            <w:r>
              <w:t xml:space="preserve"> payee corporation details.</w:t>
            </w:r>
          </w:p>
        </w:tc>
        <w:tc>
          <w:tcPr>
            <w:tcW w:w="900" w:type="dxa"/>
            <w:tcBorders>
              <w:top w:val="single" w:sz="4" w:space="0" w:color="auto"/>
            </w:tcBorders>
          </w:tcPr>
          <w:p w:rsidR="008810A8" w:rsidRDefault="008810A8" w:rsidP="00E643E6">
            <w:pPr>
              <w:pStyle w:val="NoSpacing"/>
            </w:pPr>
          </w:p>
          <w:p w:rsidR="008810A8" w:rsidRPr="0051766F" w:rsidRDefault="008810A8" w:rsidP="00E643E6">
            <w:pPr>
              <w:pStyle w:val="NoSpacing"/>
            </w:pPr>
          </w:p>
        </w:tc>
        <w:tc>
          <w:tcPr>
            <w:tcW w:w="2610" w:type="dxa"/>
            <w:tcBorders>
              <w:top w:val="single" w:sz="4" w:space="0" w:color="auto"/>
            </w:tcBorders>
          </w:tcPr>
          <w:p w:rsidR="008810A8" w:rsidRDefault="008810A8" w:rsidP="00541C2C">
            <w:pPr>
              <w:pStyle w:val="Default"/>
              <w:rPr>
                <w:rFonts w:asciiTheme="minorHAnsi" w:hAnsiTheme="minorHAnsi" w:cstheme="minorHAnsi"/>
                <w:sz w:val="22"/>
                <w:szCs w:val="22"/>
              </w:rPr>
            </w:pPr>
          </w:p>
          <w:p w:rsidR="008810A8" w:rsidRDefault="008810A8" w:rsidP="00541C2C">
            <w:pPr>
              <w:pStyle w:val="Default"/>
              <w:ind w:left="252" w:hanging="180"/>
              <w:rPr>
                <w:rFonts w:asciiTheme="minorHAnsi" w:hAnsiTheme="minorHAnsi" w:cstheme="minorHAnsi"/>
                <w:sz w:val="22"/>
                <w:szCs w:val="22"/>
              </w:rPr>
            </w:pPr>
          </w:p>
          <w:p w:rsidR="008810A8" w:rsidRDefault="008810A8" w:rsidP="00541C2C">
            <w:pPr>
              <w:pStyle w:val="Default"/>
              <w:ind w:left="252" w:hanging="180"/>
              <w:rPr>
                <w:rFonts w:asciiTheme="minorHAnsi" w:hAnsiTheme="minorHAnsi" w:cstheme="minorHAnsi"/>
                <w:sz w:val="22"/>
                <w:szCs w:val="22"/>
              </w:rPr>
            </w:pPr>
          </w:p>
          <w:p w:rsidR="008810A8" w:rsidRDefault="008810A8" w:rsidP="00BB6BF6">
            <w:pPr>
              <w:pStyle w:val="Default"/>
              <w:numPr>
                <w:ilvl w:val="0"/>
                <w:numId w:val="83"/>
              </w:numPr>
              <w:ind w:left="252" w:hanging="180"/>
              <w:rPr>
                <w:rFonts w:asciiTheme="minorHAnsi" w:hAnsiTheme="minorHAnsi" w:cstheme="minorHAnsi"/>
                <w:sz w:val="22"/>
                <w:szCs w:val="22"/>
              </w:rPr>
            </w:pPr>
            <w:r>
              <w:rPr>
                <w:rFonts w:asciiTheme="minorHAnsi" w:hAnsiTheme="minorHAnsi" w:cstheme="minorHAnsi"/>
                <w:sz w:val="22"/>
                <w:szCs w:val="22"/>
              </w:rPr>
              <w:t>A pre-registered payee.</w:t>
            </w:r>
          </w:p>
          <w:p w:rsidR="008810A8" w:rsidRPr="00ED5D6B" w:rsidRDefault="008810A8" w:rsidP="00541C2C">
            <w:pPr>
              <w:pStyle w:val="Default"/>
              <w:ind w:left="252" w:hanging="180"/>
              <w:rPr>
                <w:rFonts w:asciiTheme="minorHAnsi" w:hAnsiTheme="minorHAnsi" w:cstheme="minorHAnsi"/>
                <w:sz w:val="22"/>
                <w:szCs w:val="22"/>
              </w:rPr>
            </w:pPr>
          </w:p>
        </w:tc>
      </w:tr>
      <w:tr w:rsidR="008810A8" w:rsidRPr="0051766F" w:rsidTr="008810A8">
        <w:trPr>
          <w:trHeight w:val="1650"/>
        </w:trPr>
        <w:tc>
          <w:tcPr>
            <w:tcW w:w="480" w:type="dxa"/>
            <w:vMerge/>
          </w:tcPr>
          <w:p w:rsidR="008810A8" w:rsidRPr="0051766F" w:rsidRDefault="008810A8" w:rsidP="00984792">
            <w:pPr>
              <w:pStyle w:val="NoSpacing"/>
            </w:pPr>
          </w:p>
        </w:tc>
        <w:tc>
          <w:tcPr>
            <w:tcW w:w="2850" w:type="dxa"/>
            <w:tcBorders>
              <w:top w:val="single" w:sz="4" w:space="0" w:color="auto"/>
              <w:bottom w:val="nil"/>
            </w:tcBorders>
          </w:tcPr>
          <w:p w:rsidR="008810A8" w:rsidRDefault="008810A8" w:rsidP="00984792">
            <w:pPr>
              <w:pStyle w:val="NoSpacing"/>
              <w:rPr>
                <w:b/>
                <w:u w:val="single"/>
              </w:rPr>
            </w:pPr>
            <w:r>
              <w:rPr>
                <w:b/>
                <w:u w:val="single"/>
              </w:rPr>
              <w:t xml:space="preserve">Add </w:t>
            </w:r>
            <w:r w:rsidRPr="00BB0193">
              <w:rPr>
                <w:b/>
                <w:u w:val="single"/>
              </w:rPr>
              <w:t>Payee Corporation Details</w:t>
            </w:r>
          </w:p>
          <w:p w:rsidR="008810A8" w:rsidRDefault="008810A8" w:rsidP="00BB6BF6">
            <w:pPr>
              <w:pStyle w:val="NoSpacing"/>
              <w:numPr>
                <w:ilvl w:val="0"/>
                <w:numId w:val="53"/>
              </w:numPr>
              <w:ind w:left="274" w:hanging="180"/>
            </w:pPr>
            <w:r>
              <w:t>Insert ”Bill Account No”</w:t>
            </w:r>
          </w:p>
          <w:p w:rsidR="008810A8" w:rsidRDefault="008810A8" w:rsidP="00BB6BF6">
            <w:pPr>
              <w:pStyle w:val="NoSpacing"/>
              <w:numPr>
                <w:ilvl w:val="0"/>
                <w:numId w:val="53"/>
              </w:numPr>
              <w:ind w:left="274" w:hanging="180"/>
            </w:pPr>
            <w:r>
              <w:t>Insert “Bill Account Holder Name”</w:t>
            </w:r>
          </w:p>
          <w:p w:rsidR="008810A8" w:rsidRPr="00D32852" w:rsidRDefault="008810A8" w:rsidP="00BB6BF6">
            <w:pPr>
              <w:pStyle w:val="NoSpacing"/>
              <w:numPr>
                <w:ilvl w:val="0"/>
                <w:numId w:val="53"/>
              </w:numPr>
              <w:ind w:left="274" w:hanging="180"/>
            </w:pPr>
            <w:r>
              <w:t>Click On “</w:t>
            </w:r>
            <w:r>
              <w:rPr>
                <w:b/>
              </w:rPr>
              <w:t>Next</w:t>
            </w:r>
            <w:r>
              <w:t>” button</w:t>
            </w:r>
          </w:p>
        </w:tc>
        <w:tc>
          <w:tcPr>
            <w:tcW w:w="2700" w:type="dxa"/>
            <w:vMerge w:val="restart"/>
            <w:tcBorders>
              <w:top w:val="single" w:sz="4" w:space="0" w:color="auto"/>
            </w:tcBorders>
          </w:tcPr>
          <w:p w:rsidR="008810A8" w:rsidRDefault="008810A8" w:rsidP="00042040">
            <w:pPr>
              <w:pStyle w:val="NoSpacing"/>
              <w:ind w:left="252"/>
            </w:pPr>
          </w:p>
          <w:p w:rsidR="008810A8" w:rsidRDefault="008810A8" w:rsidP="00042040">
            <w:pPr>
              <w:pStyle w:val="NoSpacing"/>
              <w:ind w:left="252" w:hanging="180"/>
            </w:pPr>
          </w:p>
          <w:p w:rsidR="008810A8" w:rsidRDefault="008810A8" w:rsidP="00BB6BF6">
            <w:pPr>
              <w:pStyle w:val="NoSpacing"/>
              <w:numPr>
                <w:ilvl w:val="0"/>
                <w:numId w:val="83"/>
              </w:numPr>
              <w:ind w:left="252" w:hanging="180"/>
            </w:pPr>
            <w:r>
              <w:t>Go to Add Payee Corporation Confirm page.</w:t>
            </w:r>
          </w:p>
        </w:tc>
        <w:tc>
          <w:tcPr>
            <w:tcW w:w="900" w:type="dxa"/>
            <w:vMerge w:val="restart"/>
            <w:tcBorders>
              <w:top w:val="single" w:sz="4" w:space="0" w:color="auto"/>
            </w:tcBorders>
          </w:tcPr>
          <w:p w:rsidR="008810A8" w:rsidRDefault="008810A8" w:rsidP="00E643E6">
            <w:pPr>
              <w:pStyle w:val="NoSpacing"/>
            </w:pPr>
          </w:p>
        </w:tc>
        <w:tc>
          <w:tcPr>
            <w:tcW w:w="2610" w:type="dxa"/>
            <w:vMerge w:val="restart"/>
            <w:tcBorders>
              <w:top w:val="single" w:sz="4" w:space="0" w:color="auto"/>
            </w:tcBorders>
          </w:tcPr>
          <w:p w:rsidR="008810A8" w:rsidRDefault="008810A8" w:rsidP="00BB6BF6">
            <w:pPr>
              <w:pStyle w:val="Default"/>
              <w:numPr>
                <w:ilvl w:val="0"/>
                <w:numId w:val="83"/>
              </w:numPr>
              <w:ind w:left="252" w:hanging="180"/>
              <w:rPr>
                <w:rFonts w:asciiTheme="minorHAnsi" w:hAnsiTheme="minorHAnsi" w:cstheme="minorHAnsi"/>
                <w:sz w:val="22"/>
                <w:szCs w:val="22"/>
              </w:rPr>
            </w:pPr>
            <w:r>
              <w:rPr>
                <w:rFonts w:asciiTheme="minorHAnsi" w:hAnsiTheme="minorHAnsi" w:cstheme="minorHAnsi"/>
                <w:sz w:val="22"/>
                <w:szCs w:val="22"/>
              </w:rPr>
              <w:t>The length is depends on the Payee Corporation account number.</w:t>
            </w:r>
          </w:p>
          <w:p w:rsidR="008810A8" w:rsidRDefault="008810A8" w:rsidP="00BB6BF6">
            <w:pPr>
              <w:pStyle w:val="Default"/>
              <w:numPr>
                <w:ilvl w:val="0"/>
                <w:numId w:val="83"/>
              </w:numPr>
              <w:ind w:left="252" w:hanging="180"/>
              <w:rPr>
                <w:rFonts w:asciiTheme="minorHAnsi" w:hAnsiTheme="minorHAnsi" w:cstheme="minorHAnsi"/>
                <w:sz w:val="22"/>
                <w:szCs w:val="22"/>
              </w:rPr>
            </w:pPr>
            <w:r>
              <w:rPr>
                <w:rFonts w:asciiTheme="minorHAnsi" w:hAnsiTheme="minorHAnsi" w:cstheme="minorHAnsi"/>
                <w:sz w:val="22"/>
                <w:szCs w:val="22"/>
              </w:rPr>
              <w:t>Alphanumeric 60 characters</w:t>
            </w:r>
          </w:p>
        </w:tc>
      </w:tr>
      <w:tr w:rsidR="008810A8" w:rsidRPr="0051766F" w:rsidTr="008810A8">
        <w:trPr>
          <w:trHeight w:val="360"/>
        </w:trPr>
        <w:tc>
          <w:tcPr>
            <w:tcW w:w="480" w:type="dxa"/>
            <w:vMerge/>
          </w:tcPr>
          <w:p w:rsidR="008810A8" w:rsidRPr="0051766F" w:rsidRDefault="008810A8" w:rsidP="00984792">
            <w:pPr>
              <w:pStyle w:val="NoSpacing"/>
            </w:pPr>
          </w:p>
        </w:tc>
        <w:tc>
          <w:tcPr>
            <w:tcW w:w="2850" w:type="dxa"/>
            <w:tcBorders>
              <w:top w:val="nil"/>
              <w:bottom w:val="single" w:sz="4" w:space="0" w:color="auto"/>
            </w:tcBorders>
          </w:tcPr>
          <w:p w:rsidR="008810A8" w:rsidRDefault="008810A8" w:rsidP="00984792">
            <w:pPr>
              <w:pStyle w:val="NoSpacing"/>
            </w:pPr>
            <w:r>
              <w:t>.</w:t>
            </w:r>
          </w:p>
        </w:tc>
        <w:tc>
          <w:tcPr>
            <w:tcW w:w="2700" w:type="dxa"/>
            <w:vMerge/>
            <w:tcBorders>
              <w:bottom w:val="single" w:sz="4" w:space="0" w:color="auto"/>
            </w:tcBorders>
          </w:tcPr>
          <w:p w:rsidR="008810A8" w:rsidRDefault="008810A8" w:rsidP="00BB6BF6">
            <w:pPr>
              <w:pStyle w:val="NoSpacing"/>
              <w:numPr>
                <w:ilvl w:val="0"/>
                <w:numId w:val="83"/>
              </w:numPr>
              <w:ind w:left="252" w:hanging="180"/>
            </w:pPr>
          </w:p>
        </w:tc>
        <w:tc>
          <w:tcPr>
            <w:tcW w:w="900" w:type="dxa"/>
            <w:vMerge/>
            <w:tcBorders>
              <w:bottom w:val="single" w:sz="4" w:space="0" w:color="auto"/>
            </w:tcBorders>
          </w:tcPr>
          <w:p w:rsidR="008810A8" w:rsidRDefault="008810A8" w:rsidP="00E643E6">
            <w:pPr>
              <w:pStyle w:val="NoSpacing"/>
            </w:pPr>
          </w:p>
        </w:tc>
        <w:tc>
          <w:tcPr>
            <w:tcW w:w="2610" w:type="dxa"/>
            <w:vMerge/>
            <w:tcBorders>
              <w:bottom w:val="single" w:sz="4" w:space="0" w:color="auto"/>
            </w:tcBorders>
          </w:tcPr>
          <w:p w:rsidR="008810A8" w:rsidRDefault="008810A8" w:rsidP="00BB6BF6">
            <w:pPr>
              <w:pStyle w:val="Default"/>
              <w:numPr>
                <w:ilvl w:val="0"/>
                <w:numId w:val="83"/>
              </w:numPr>
              <w:ind w:left="252" w:hanging="180"/>
              <w:rPr>
                <w:rFonts w:asciiTheme="minorHAnsi" w:hAnsiTheme="minorHAnsi" w:cstheme="minorHAnsi"/>
                <w:sz w:val="22"/>
                <w:szCs w:val="22"/>
              </w:rPr>
            </w:pPr>
          </w:p>
        </w:tc>
      </w:tr>
      <w:tr w:rsidR="008810A8" w:rsidRPr="0051766F" w:rsidTr="008810A8">
        <w:trPr>
          <w:trHeight w:val="2966"/>
        </w:trPr>
        <w:tc>
          <w:tcPr>
            <w:tcW w:w="480" w:type="dxa"/>
            <w:vMerge/>
          </w:tcPr>
          <w:p w:rsidR="008810A8" w:rsidRPr="0051766F" w:rsidRDefault="008810A8" w:rsidP="00984792">
            <w:pPr>
              <w:pStyle w:val="NoSpacing"/>
            </w:pPr>
          </w:p>
        </w:tc>
        <w:tc>
          <w:tcPr>
            <w:tcW w:w="2850" w:type="dxa"/>
            <w:tcBorders>
              <w:top w:val="single" w:sz="4" w:space="0" w:color="auto"/>
            </w:tcBorders>
          </w:tcPr>
          <w:p w:rsidR="008810A8" w:rsidRDefault="008810A8" w:rsidP="00984792">
            <w:pPr>
              <w:pStyle w:val="NoSpacing"/>
              <w:rPr>
                <w:b/>
                <w:u w:val="single"/>
              </w:rPr>
            </w:pPr>
            <w:r>
              <w:rPr>
                <w:b/>
                <w:u w:val="single"/>
              </w:rPr>
              <w:t xml:space="preserve">Add </w:t>
            </w:r>
            <w:r w:rsidRPr="00BB0193">
              <w:rPr>
                <w:b/>
                <w:u w:val="single"/>
              </w:rPr>
              <w:t xml:space="preserve">Payee </w:t>
            </w:r>
            <w:r>
              <w:rPr>
                <w:b/>
                <w:u w:val="single"/>
              </w:rPr>
              <w:t>Corporation Confirm</w:t>
            </w:r>
          </w:p>
          <w:p w:rsidR="008810A8" w:rsidRDefault="008810A8" w:rsidP="00BB6BF6">
            <w:pPr>
              <w:pStyle w:val="NoSpacing"/>
              <w:numPr>
                <w:ilvl w:val="0"/>
                <w:numId w:val="54"/>
              </w:numPr>
              <w:ind w:left="274" w:hanging="180"/>
            </w:pPr>
            <w:r>
              <w:t>View all inserted details</w:t>
            </w:r>
            <w:r w:rsidRPr="000A63F7">
              <w:t xml:space="preserve"> </w:t>
            </w:r>
          </w:p>
          <w:p w:rsidR="008810A8" w:rsidRDefault="008810A8" w:rsidP="00BB6BF6">
            <w:pPr>
              <w:pStyle w:val="NoSpacing"/>
              <w:numPr>
                <w:ilvl w:val="0"/>
                <w:numId w:val="54"/>
              </w:numPr>
              <w:ind w:left="274" w:hanging="180"/>
            </w:pPr>
            <w:r w:rsidRPr="00A62723">
              <w:t>Click on “Request TAC“</w:t>
            </w:r>
          </w:p>
          <w:p w:rsidR="008810A8" w:rsidRDefault="008810A8" w:rsidP="00BB6BF6">
            <w:pPr>
              <w:pStyle w:val="NoSpacing"/>
              <w:numPr>
                <w:ilvl w:val="0"/>
                <w:numId w:val="54"/>
              </w:numPr>
              <w:ind w:left="274" w:hanging="180"/>
            </w:pPr>
            <w:r w:rsidRPr="00A62723">
              <w:t>Insert  “TAC number”</w:t>
            </w:r>
          </w:p>
          <w:p w:rsidR="008810A8" w:rsidRDefault="008810A8" w:rsidP="00BB6BF6">
            <w:pPr>
              <w:pStyle w:val="NoSpacing"/>
              <w:numPr>
                <w:ilvl w:val="0"/>
                <w:numId w:val="54"/>
              </w:numPr>
              <w:ind w:left="274" w:hanging="180"/>
            </w:pPr>
            <w:r w:rsidRPr="00A62723">
              <w:t>Insert  wrong “TAC number”</w:t>
            </w:r>
          </w:p>
          <w:p w:rsidR="008810A8" w:rsidRDefault="008810A8" w:rsidP="00BB6BF6">
            <w:pPr>
              <w:pStyle w:val="NoSpacing"/>
              <w:numPr>
                <w:ilvl w:val="0"/>
                <w:numId w:val="54"/>
              </w:numPr>
              <w:ind w:left="274" w:hanging="180"/>
            </w:pPr>
            <w:r>
              <w:t>Click On “</w:t>
            </w:r>
            <w:r w:rsidRPr="00BC44A2">
              <w:rPr>
                <w:b/>
              </w:rPr>
              <w:t>Next</w:t>
            </w:r>
            <w:r>
              <w:t>” button.</w:t>
            </w:r>
          </w:p>
          <w:p w:rsidR="008810A8" w:rsidRDefault="008810A8" w:rsidP="00984792">
            <w:pPr>
              <w:pStyle w:val="NoSpacing"/>
              <w:rPr>
                <w:b/>
                <w:u w:val="single"/>
              </w:rPr>
            </w:pPr>
          </w:p>
        </w:tc>
        <w:tc>
          <w:tcPr>
            <w:tcW w:w="2700" w:type="dxa"/>
            <w:tcBorders>
              <w:top w:val="single" w:sz="4" w:space="0" w:color="auto"/>
            </w:tcBorders>
          </w:tcPr>
          <w:p w:rsidR="008810A8" w:rsidRDefault="008810A8" w:rsidP="00042040">
            <w:pPr>
              <w:pStyle w:val="NoSpacing"/>
            </w:pPr>
          </w:p>
          <w:p w:rsidR="008810A8" w:rsidRDefault="008810A8" w:rsidP="00042040">
            <w:pPr>
              <w:pStyle w:val="NoSpacing"/>
              <w:ind w:left="252" w:hanging="180"/>
            </w:pPr>
          </w:p>
          <w:p w:rsidR="008810A8" w:rsidRDefault="008810A8" w:rsidP="00BB6BF6">
            <w:pPr>
              <w:pStyle w:val="NoSpacing"/>
              <w:numPr>
                <w:ilvl w:val="0"/>
                <w:numId w:val="83"/>
              </w:numPr>
              <w:ind w:left="252" w:hanging="180"/>
            </w:pPr>
            <w:r>
              <w:t>Receive TAC on registered mobile number</w:t>
            </w:r>
            <w:r>
              <w:tab/>
            </w:r>
          </w:p>
          <w:p w:rsidR="008810A8" w:rsidRDefault="008810A8" w:rsidP="00BB6BF6">
            <w:pPr>
              <w:pStyle w:val="NoSpacing"/>
              <w:numPr>
                <w:ilvl w:val="0"/>
                <w:numId w:val="83"/>
              </w:numPr>
              <w:ind w:left="252" w:hanging="180"/>
            </w:pPr>
            <w:r w:rsidRPr="00A62723">
              <w:t>Please make sure you inserted valid TAC number</w:t>
            </w:r>
          </w:p>
          <w:p w:rsidR="008810A8" w:rsidRDefault="008810A8" w:rsidP="00BB6BF6">
            <w:pPr>
              <w:pStyle w:val="NoSpacing"/>
              <w:numPr>
                <w:ilvl w:val="0"/>
                <w:numId w:val="83"/>
              </w:numPr>
              <w:ind w:left="252" w:hanging="180"/>
            </w:pPr>
            <w:r>
              <w:t>Go to Add Payee Corporation Result Page</w:t>
            </w:r>
          </w:p>
          <w:p w:rsidR="008810A8" w:rsidRDefault="008810A8" w:rsidP="00042040">
            <w:pPr>
              <w:pStyle w:val="NoSpacing"/>
              <w:ind w:left="252" w:hanging="180"/>
            </w:pPr>
          </w:p>
        </w:tc>
        <w:tc>
          <w:tcPr>
            <w:tcW w:w="900" w:type="dxa"/>
            <w:tcBorders>
              <w:top w:val="single" w:sz="4" w:space="0" w:color="auto"/>
            </w:tcBorders>
          </w:tcPr>
          <w:p w:rsidR="008810A8" w:rsidRDefault="008810A8" w:rsidP="00E643E6">
            <w:pPr>
              <w:pStyle w:val="NoSpacing"/>
            </w:pPr>
          </w:p>
        </w:tc>
        <w:tc>
          <w:tcPr>
            <w:tcW w:w="2610" w:type="dxa"/>
            <w:tcBorders>
              <w:top w:val="single" w:sz="4" w:space="0" w:color="auto"/>
            </w:tcBorders>
          </w:tcPr>
          <w:p w:rsidR="008810A8" w:rsidRDefault="008810A8" w:rsidP="00541C2C">
            <w:pPr>
              <w:pStyle w:val="Default"/>
              <w:rPr>
                <w:rFonts w:asciiTheme="minorHAnsi" w:hAnsiTheme="minorHAnsi" w:cstheme="minorHAnsi"/>
                <w:sz w:val="22"/>
                <w:szCs w:val="22"/>
              </w:rPr>
            </w:pPr>
          </w:p>
          <w:p w:rsidR="008810A8" w:rsidRDefault="008810A8" w:rsidP="00541C2C">
            <w:pPr>
              <w:pStyle w:val="Default"/>
              <w:rPr>
                <w:rFonts w:asciiTheme="minorHAnsi" w:hAnsiTheme="minorHAnsi" w:cstheme="minorHAnsi"/>
                <w:sz w:val="22"/>
                <w:szCs w:val="22"/>
              </w:rPr>
            </w:pPr>
          </w:p>
          <w:p w:rsidR="008810A8" w:rsidRDefault="008810A8" w:rsidP="00BB6BF6">
            <w:pPr>
              <w:pStyle w:val="Default"/>
              <w:numPr>
                <w:ilvl w:val="0"/>
                <w:numId w:val="83"/>
              </w:numPr>
              <w:ind w:left="252" w:hanging="180"/>
              <w:rPr>
                <w:rFonts w:asciiTheme="minorHAnsi" w:hAnsiTheme="minorHAnsi" w:cstheme="minorHAnsi"/>
                <w:sz w:val="22"/>
                <w:szCs w:val="22"/>
              </w:rPr>
            </w:pPr>
            <w:r w:rsidRPr="00A62723">
              <w:rPr>
                <w:rFonts w:asciiTheme="minorHAnsi" w:hAnsiTheme="minorHAnsi" w:cstheme="minorHAnsi"/>
                <w:sz w:val="22"/>
                <w:szCs w:val="22"/>
              </w:rPr>
              <w:t>The transaction authorization code.</w:t>
            </w:r>
          </w:p>
          <w:p w:rsidR="008810A8" w:rsidRDefault="008810A8" w:rsidP="00BB6BF6">
            <w:pPr>
              <w:pStyle w:val="Default"/>
              <w:numPr>
                <w:ilvl w:val="0"/>
                <w:numId w:val="83"/>
              </w:numPr>
              <w:ind w:left="252" w:hanging="180"/>
              <w:rPr>
                <w:rFonts w:asciiTheme="minorHAnsi" w:hAnsiTheme="minorHAnsi" w:cstheme="minorHAnsi"/>
                <w:sz w:val="22"/>
                <w:szCs w:val="22"/>
              </w:rPr>
            </w:pPr>
            <w:r w:rsidRPr="00A62723">
              <w:rPr>
                <w:rFonts w:asciiTheme="minorHAnsi" w:hAnsiTheme="minorHAnsi" w:cstheme="minorHAnsi"/>
                <w:sz w:val="22"/>
                <w:szCs w:val="22"/>
              </w:rPr>
              <w:t>Wrong TAC number</w:t>
            </w:r>
          </w:p>
          <w:p w:rsidR="00042040" w:rsidRDefault="00042040" w:rsidP="00BB6BF6">
            <w:pPr>
              <w:pStyle w:val="NoSpacing"/>
              <w:numPr>
                <w:ilvl w:val="0"/>
                <w:numId w:val="83"/>
              </w:numPr>
              <w:ind w:left="252" w:hanging="180"/>
            </w:pPr>
            <w:r w:rsidRPr="00A62723">
              <w:t>TAC must consist of 6digits.</w:t>
            </w:r>
          </w:p>
          <w:p w:rsidR="00042040" w:rsidRDefault="00042040" w:rsidP="00541C2C">
            <w:pPr>
              <w:pStyle w:val="Default"/>
              <w:ind w:left="252" w:hanging="180"/>
              <w:rPr>
                <w:rFonts w:asciiTheme="minorHAnsi" w:hAnsiTheme="minorHAnsi" w:cstheme="minorHAnsi"/>
                <w:sz w:val="22"/>
                <w:szCs w:val="22"/>
              </w:rPr>
            </w:pPr>
          </w:p>
        </w:tc>
      </w:tr>
      <w:tr w:rsidR="008810A8" w:rsidRPr="0051766F" w:rsidTr="008810A8">
        <w:trPr>
          <w:trHeight w:val="3111"/>
        </w:trPr>
        <w:tc>
          <w:tcPr>
            <w:tcW w:w="480" w:type="dxa"/>
            <w:vMerge/>
          </w:tcPr>
          <w:p w:rsidR="008810A8" w:rsidRPr="0051766F" w:rsidRDefault="008810A8" w:rsidP="00984792">
            <w:pPr>
              <w:pStyle w:val="NoSpacing"/>
            </w:pPr>
          </w:p>
        </w:tc>
        <w:tc>
          <w:tcPr>
            <w:tcW w:w="2850" w:type="dxa"/>
            <w:tcBorders>
              <w:top w:val="single" w:sz="4" w:space="0" w:color="auto"/>
              <w:bottom w:val="single" w:sz="4" w:space="0" w:color="auto"/>
            </w:tcBorders>
          </w:tcPr>
          <w:p w:rsidR="008810A8" w:rsidRDefault="008810A8" w:rsidP="00984792">
            <w:pPr>
              <w:pStyle w:val="NoSpacing"/>
              <w:rPr>
                <w:b/>
                <w:u w:val="single"/>
              </w:rPr>
            </w:pPr>
            <w:r>
              <w:rPr>
                <w:b/>
                <w:u w:val="single"/>
              </w:rPr>
              <w:t>Add Payee Corporation Result</w:t>
            </w:r>
          </w:p>
          <w:p w:rsidR="008810A8" w:rsidRDefault="008810A8" w:rsidP="00BB6BF6">
            <w:pPr>
              <w:pStyle w:val="NoSpacing"/>
              <w:numPr>
                <w:ilvl w:val="0"/>
                <w:numId w:val="57"/>
              </w:numPr>
              <w:ind w:left="274" w:hanging="180"/>
            </w:pPr>
            <w:r>
              <w:t xml:space="preserve">View result details </w:t>
            </w:r>
          </w:p>
          <w:p w:rsidR="008810A8" w:rsidRDefault="008810A8" w:rsidP="00BB6BF6">
            <w:pPr>
              <w:pStyle w:val="NoSpacing"/>
              <w:numPr>
                <w:ilvl w:val="0"/>
                <w:numId w:val="57"/>
              </w:numPr>
              <w:ind w:left="274" w:hanging="180"/>
            </w:pPr>
            <w:r>
              <w:t>View transaction status.</w:t>
            </w:r>
          </w:p>
          <w:p w:rsidR="008810A8" w:rsidRDefault="008810A8" w:rsidP="00BB6BF6">
            <w:pPr>
              <w:pStyle w:val="NoSpacing"/>
              <w:numPr>
                <w:ilvl w:val="0"/>
                <w:numId w:val="57"/>
              </w:numPr>
              <w:ind w:left="274" w:hanging="180"/>
            </w:pPr>
            <w:r>
              <w:t>View IB Reference Number</w:t>
            </w:r>
          </w:p>
          <w:p w:rsidR="008810A8" w:rsidRDefault="008810A8" w:rsidP="00BC44A2">
            <w:pPr>
              <w:pStyle w:val="NoSpacing"/>
              <w:ind w:left="274" w:hanging="180"/>
            </w:pPr>
          </w:p>
          <w:p w:rsidR="008810A8" w:rsidRDefault="008810A8" w:rsidP="00BB6BF6">
            <w:pPr>
              <w:pStyle w:val="NoSpacing"/>
              <w:numPr>
                <w:ilvl w:val="0"/>
                <w:numId w:val="57"/>
              </w:numPr>
              <w:ind w:left="274" w:hanging="180"/>
            </w:pPr>
            <w:r>
              <w:t>View Transaction Date and Time.</w:t>
            </w:r>
          </w:p>
        </w:tc>
        <w:tc>
          <w:tcPr>
            <w:tcW w:w="2700" w:type="dxa"/>
            <w:tcBorders>
              <w:top w:val="single" w:sz="4" w:space="0" w:color="auto"/>
              <w:bottom w:val="single" w:sz="4" w:space="0" w:color="auto"/>
            </w:tcBorders>
          </w:tcPr>
          <w:p w:rsidR="008810A8" w:rsidRDefault="008810A8" w:rsidP="00984792">
            <w:pPr>
              <w:pStyle w:val="NoSpacing"/>
            </w:pPr>
          </w:p>
          <w:p w:rsidR="008810A8" w:rsidRDefault="008810A8" w:rsidP="00984792">
            <w:pPr>
              <w:pStyle w:val="NoSpacing"/>
            </w:pPr>
          </w:p>
          <w:p w:rsidR="008810A8" w:rsidRDefault="008810A8" w:rsidP="00BB6BF6">
            <w:pPr>
              <w:pStyle w:val="NoSpacing"/>
              <w:numPr>
                <w:ilvl w:val="0"/>
                <w:numId w:val="84"/>
              </w:numPr>
              <w:ind w:left="252" w:hanging="180"/>
            </w:pPr>
            <w:r>
              <w:t>Success or Failed</w:t>
            </w:r>
          </w:p>
          <w:p w:rsidR="008810A8" w:rsidRDefault="008810A8" w:rsidP="00984792">
            <w:pPr>
              <w:pStyle w:val="NoSpacing"/>
            </w:pPr>
          </w:p>
          <w:p w:rsidR="008810A8" w:rsidRDefault="008810A8" w:rsidP="00984792">
            <w:pPr>
              <w:pStyle w:val="NoSpacing"/>
            </w:pPr>
          </w:p>
        </w:tc>
        <w:tc>
          <w:tcPr>
            <w:tcW w:w="900" w:type="dxa"/>
            <w:tcBorders>
              <w:top w:val="single" w:sz="4" w:space="0" w:color="auto"/>
              <w:bottom w:val="single" w:sz="4" w:space="0" w:color="auto"/>
            </w:tcBorders>
          </w:tcPr>
          <w:p w:rsidR="008810A8" w:rsidRDefault="008810A8" w:rsidP="00E643E6">
            <w:pPr>
              <w:pStyle w:val="NoSpacing"/>
            </w:pPr>
          </w:p>
        </w:tc>
        <w:tc>
          <w:tcPr>
            <w:tcW w:w="2610" w:type="dxa"/>
            <w:tcBorders>
              <w:top w:val="single" w:sz="4" w:space="0" w:color="auto"/>
              <w:bottom w:val="single" w:sz="4" w:space="0" w:color="auto"/>
            </w:tcBorders>
          </w:tcPr>
          <w:p w:rsidR="008810A8" w:rsidRDefault="008810A8" w:rsidP="00541C2C">
            <w:pPr>
              <w:pStyle w:val="Default"/>
              <w:ind w:left="252"/>
              <w:rPr>
                <w:rFonts w:asciiTheme="minorHAnsi" w:hAnsiTheme="minorHAnsi" w:cstheme="minorHAnsi"/>
                <w:sz w:val="22"/>
                <w:szCs w:val="22"/>
              </w:rPr>
            </w:pPr>
          </w:p>
          <w:p w:rsidR="008810A8" w:rsidRDefault="008810A8" w:rsidP="00541C2C">
            <w:pPr>
              <w:pStyle w:val="Default"/>
              <w:ind w:left="252" w:hanging="180"/>
              <w:rPr>
                <w:rFonts w:asciiTheme="minorHAnsi" w:hAnsiTheme="minorHAnsi" w:cstheme="minorHAnsi"/>
                <w:sz w:val="22"/>
                <w:szCs w:val="22"/>
              </w:rPr>
            </w:pPr>
          </w:p>
          <w:p w:rsidR="008810A8" w:rsidRDefault="008810A8" w:rsidP="00BB6BF6">
            <w:pPr>
              <w:pStyle w:val="Default"/>
              <w:numPr>
                <w:ilvl w:val="0"/>
                <w:numId w:val="83"/>
              </w:numPr>
              <w:ind w:left="252" w:hanging="180"/>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8810A8" w:rsidRDefault="008810A8" w:rsidP="00541C2C">
            <w:pPr>
              <w:pStyle w:val="Default"/>
              <w:ind w:left="252" w:hanging="180"/>
              <w:rPr>
                <w:rFonts w:asciiTheme="minorHAnsi" w:hAnsiTheme="minorHAnsi" w:cstheme="minorHAnsi"/>
                <w:sz w:val="22"/>
                <w:szCs w:val="22"/>
              </w:rPr>
            </w:pPr>
          </w:p>
        </w:tc>
      </w:tr>
      <w:tr w:rsidR="008810A8" w:rsidRPr="0051766F" w:rsidTr="008810A8">
        <w:trPr>
          <w:trHeight w:val="2429"/>
        </w:trPr>
        <w:tc>
          <w:tcPr>
            <w:tcW w:w="480" w:type="dxa"/>
            <w:vMerge/>
          </w:tcPr>
          <w:p w:rsidR="008810A8" w:rsidRPr="0051766F" w:rsidRDefault="008810A8" w:rsidP="00984792">
            <w:pPr>
              <w:pStyle w:val="NoSpacing"/>
            </w:pPr>
          </w:p>
        </w:tc>
        <w:tc>
          <w:tcPr>
            <w:tcW w:w="2850" w:type="dxa"/>
            <w:tcBorders>
              <w:top w:val="single" w:sz="4" w:space="0" w:color="auto"/>
            </w:tcBorders>
          </w:tcPr>
          <w:p w:rsidR="008810A8" w:rsidRDefault="008810A8" w:rsidP="00984792">
            <w:pPr>
              <w:pStyle w:val="NoSpacing"/>
              <w:rPr>
                <w:b/>
                <w:sz w:val="24"/>
                <w:szCs w:val="24"/>
                <w:u w:val="single"/>
              </w:rPr>
            </w:pPr>
            <w:r>
              <w:rPr>
                <w:b/>
                <w:sz w:val="24"/>
                <w:szCs w:val="24"/>
                <w:u w:val="single"/>
              </w:rPr>
              <w:t xml:space="preserve">Delete </w:t>
            </w:r>
            <w:r>
              <w:rPr>
                <w:b/>
                <w:u w:val="single"/>
              </w:rPr>
              <w:t>Payee Corporation</w:t>
            </w:r>
          </w:p>
          <w:p w:rsidR="008810A8" w:rsidRDefault="008810A8" w:rsidP="00BB6BF6">
            <w:pPr>
              <w:pStyle w:val="NoSpacing"/>
              <w:numPr>
                <w:ilvl w:val="0"/>
                <w:numId w:val="68"/>
              </w:numPr>
              <w:ind w:left="274" w:hanging="180"/>
            </w:pPr>
            <w:r>
              <w:t xml:space="preserve">Tick </w:t>
            </w:r>
            <w:r w:rsidR="00042040">
              <w:t>on</w:t>
            </w:r>
            <w:r>
              <w:t xml:space="preserve"> “</w:t>
            </w:r>
            <w:r w:rsidRPr="00D20EA4">
              <w:rPr>
                <w:b/>
              </w:rPr>
              <w:t>Payee</w:t>
            </w:r>
            <w:r>
              <w:t xml:space="preserve"> </w:t>
            </w:r>
            <w:r w:rsidRPr="00D20EA4">
              <w:rPr>
                <w:b/>
              </w:rPr>
              <w:t>Corporation</w:t>
            </w:r>
            <w:r>
              <w:t>” Check Box.</w:t>
            </w:r>
          </w:p>
          <w:p w:rsidR="008810A8" w:rsidRDefault="008810A8" w:rsidP="00291540">
            <w:pPr>
              <w:pStyle w:val="NoSpacing"/>
              <w:ind w:left="274" w:hanging="180"/>
            </w:pPr>
          </w:p>
          <w:p w:rsidR="008810A8" w:rsidRDefault="008810A8" w:rsidP="00BB6BF6">
            <w:pPr>
              <w:pStyle w:val="NoSpacing"/>
              <w:numPr>
                <w:ilvl w:val="0"/>
                <w:numId w:val="68"/>
              </w:numPr>
              <w:ind w:left="274" w:hanging="180"/>
            </w:pPr>
            <w:r>
              <w:t>Click On “</w:t>
            </w:r>
            <w:r w:rsidRPr="00EE05E9">
              <w:rPr>
                <w:b/>
              </w:rPr>
              <w:t>Delete</w:t>
            </w:r>
            <w:r>
              <w:t>” button.</w:t>
            </w:r>
          </w:p>
          <w:p w:rsidR="008810A8" w:rsidRDefault="008810A8" w:rsidP="00984792">
            <w:pPr>
              <w:pStyle w:val="NoSpacing"/>
              <w:rPr>
                <w:b/>
                <w:u w:val="single"/>
              </w:rPr>
            </w:pPr>
          </w:p>
        </w:tc>
        <w:tc>
          <w:tcPr>
            <w:tcW w:w="2700" w:type="dxa"/>
            <w:tcBorders>
              <w:top w:val="single" w:sz="4" w:space="0" w:color="auto"/>
            </w:tcBorders>
          </w:tcPr>
          <w:p w:rsidR="008810A8" w:rsidRDefault="008810A8" w:rsidP="00042040">
            <w:pPr>
              <w:pStyle w:val="NoSpacing"/>
              <w:ind w:left="252"/>
            </w:pPr>
          </w:p>
          <w:p w:rsidR="008810A8" w:rsidRDefault="008810A8" w:rsidP="00BB6BF6">
            <w:pPr>
              <w:pStyle w:val="NoSpacing"/>
              <w:numPr>
                <w:ilvl w:val="0"/>
                <w:numId w:val="84"/>
              </w:numPr>
              <w:ind w:left="252" w:hanging="180"/>
            </w:pPr>
            <w:r>
              <w:t>Go to page confirm delete</w:t>
            </w:r>
          </w:p>
        </w:tc>
        <w:tc>
          <w:tcPr>
            <w:tcW w:w="900" w:type="dxa"/>
            <w:tcBorders>
              <w:top w:val="single" w:sz="4" w:space="0" w:color="auto"/>
            </w:tcBorders>
          </w:tcPr>
          <w:p w:rsidR="008810A8" w:rsidRDefault="008810A8" w:rsidP="00E643E6">
            <w:pPr>
              <w:pStyle w:val="NoSpacing"/>
            </w:pPr>
          </w:p>
        </w:tc>
        <w:tc>
          <w:tcPr>
            <w:tcW w:w="2610" w:type="dxa"/>
            <w:tcBorders>
              <w:top w:val="single" w:sz="4" w:space="0" w:color="auto"/>
            </w:tcBorders>
          </w:tcPr>
          <w:p w:rsidR="008810A8" w:rsidRDefault="008810A8" w:rsidP="00984792">
            <w:pPr>
              <w:pStyle w:val="Default"/>
              <w:rPr>
                <w:rFonts w:asciiTheme="minorHAnsi" w:hAnsiTheme="minorHAnsi" w:cstheme="minorHAnsi"/>
                <w:sz w:val="22"/>
                <w:szCs w:val="22"/>
              </w:rPr>
            </w:pPr>
          </w:p>
          <w:p w:rsidR="008810A8" w:rsidRDefault="008810A8" w:rsidP="00BB6BF6">
            <w:pPr>
              <w:pStyle w:val="NoSpacing"/>
              <w:numPr>
                <w:ilvl w:val="0"/>
                <w:numId w:val="84"/>
              </w:numPr>
              <w:ind w:left="252" w:hanging="180"/>
            </w:pPr>
            <w:r>
              <w:t xml:space="preserve">Tick On check box on top of the first column to select the entire payee corporation. </w:t>
            </w:r>
          </w:p>
          <w:p w:rsidR="008810A8" w:rsidRDefault="008810A8" w:rsidP="00BB6BF6">
            <w:pPr>
              <w:pStyle w:val="NoSpacing"/>
              <w:numPr>
                <w:ilvl w:val="0"/>
                <w:numId w:val="84"/>
              </w:numPr>
              <w:ind w:left="252" w:hanging="180"/>
            </w:pPr>
            <w:r>
              <w:t>Or tick one by one for the selected payee only.</w:t>
            </w:r>
          </w:p>
          <w:p w:rsidR="008810A8" w:rsidRDefault="008810A8" w:rsidP="00984792">
            <w:pPr>
              <w:pStyle w:val="Default"/>
              <w:rPr>
                <w:rFonts w:asciiTheme="minorHAnsi" w:hAnsiTheme="minorHAnsi" w:cstheme="minorHAnsi"/>
                <w:sz w:val="22"/>
                <w:szCs w:val="22"/>
              </w:rPr>
            </w:pPr>
          </w:p>
        </w:tc>
      </w:tr>
      <w:tr w:rsidR="008810A8" w:rsidRPr="0051766F" w:rsidTr="008810A8">
        <w:trPr>
          <w:trHeight w:val="433"/>
        </w:trPr>
        <w:tc>
          <w:tcPr>
            <w:tcW w:w="480" w:type="dxa"/>
            <w:vMerge/>
          </w:tcPr>
          <w:p w:rsidR="008810A8" w:rsidRPr="0051766F" w:rsidRDefault="008810A8" w:rsidP="00984792">
            <w:pPr>
              <w:pStyle w:val="NoSpacing"/>
            </w:pPr>
          </w:p>
        </w:tc>
        <w:tc>
          <w:tcPr>
            <w:tcW w:w="2850" w:type="dxa"/>
            <w:tcBorders>
              <w:top w:val="single" w:sz="4" w:space="0" w:color="auto"/>
              <w:bottom w:val="single" w:sz="4" w:space="0" w:color="auto"/>
            </w:tcBorders>
          </w:tcPr>
          <w:p w:rsidR="008810A8" w:rsidRDefault="008810A8" w:rsidP="00984792">
            <w:pPr>
              <w:pStyle w:val="NoSpacing"/>
            </w:pPr>
            <w:r>
              <w:rPr>
                <w:b/>
                <w:sz w:val="24"/>
                <w:szCs w:val="24"/>
                <w:u w:val="single"/>
              </w:rPr>
              <w:t xml:space="preserve">Delete </w:t>
            </w:r>
            <w:r>
              <w:rPr>
                <w:b/>
                <w:u w:val="single"/>
              </w:rPr>
              <w:t>Payee Corporation confirm</w:t>
            </w:r>
          </w:p>
          <w:p w:rsidR="008810A8" w:rsidRDefault="008810A8" w:rsidP="00BB6BF6">
            <w:pPr>
              <w:pStyle w:val="NoSpacing"/>
              <w:numPr>
                <w:ilvl w:val="0"/>
                <w:numId w:val="74"/>
              </w:numPr>
              <w:ind w:left="222" w:hanging="180"/>
            </w:pPr>
            <w:r>
              <w:t>View data before delete.</w:t>
            </w:r>
          </w:p>
          <w:p w:rsidR="008810A8" w:rsidRDefault="008810A8" w:rsidP="008810A8">
            <w:pPr>
              <w:pStyle w:val="NoSpacing"/>
              <w:ind w:left="222" w:hanging="180"/>
              <w:rPr>
                <w:b/>
                <w:sz w:val="24"/>
                <w:szCs w:val="24"/>
                <w:u w:val="single"/>
              </w:rPr>
            </w:pPr>
          </w:p>
          <w:p w:rsidR="008810A8" w:rsidRDefault="008810A8" w:rsidP="00BB6BF6">
            <w:pPr>
              <w:pStyle w:val="NoSpacing"/>
              <w:numPr>
                <w:ilvl w:val="0"/>
                <w:numId w:val="74"/>
              </w:numPr>
              <w:ind w:left="222" w:hanging="180"/>
            </w:pPr>
            <w:r>
              <w:t>Click On “</w:t>
            </w:r>
            <w:r>
              <w:rPr>
                <w:b/>
              </w:rPr>
              <w:t>Confirm</w:t>
            </w:r>
            <w:r>
              <w:t>” button.</w:t>
            </w:r>
          </w:p>
          <w:p w:rsidR="008810A8" w:rsidRDefault="008810A8" w:rsidP="00984792">
            <w:pPr>
              <w:pStyle w:val="NoSpacing"/>
              <w:rPr>
                <w:b/>
                <w:sz w:val="24"/>
                <w:szCs w:val="24"/>
                <w:u w:val="single"/>
              </w:rPr>
            </w:pPr>
          </w:p>
        </w:tc>
        <w:tc>
          <w:tcPr>
            <w:tcW w:w="2700" w:type="dxa"/>
            <w:tcBorders>
              <w:top w:val="single" w:sz="4" w:space="0" w:color="auto"/>
              <w:bottom w:val="single" w:sz="4" w:space="0" w:color="auto"/>
            </w:tcBorders>
          </w:tcPr>
          <w:p w:rsidR="008810A8" w:rsidRDefault="008810A8" w:rsidP="00042040">
            <w:pPr>
              <w:pStyle w:val="NoSpacing"/>
              <w:ind w:left="252"/>
            </w:pPr>
          </w:p>
          <w:p w:rsidR="008810A8" w:rsidRDefault="008810A8" w:rsidP="00042040">
            <w:pPr>
              <w:pStyle w:val="NoSpacing"/>
              <w:ind w:left="252" w:hanging="180"/>
            </w:pPr>
          </w:p>
          <w:p w:rsidR="008810A8" w:rsidRDefault="008810A8" w:rsidP="00BB6BF6">
            <w:pPr>
              <w:pStyle w:val="NoSpacing"/>
              <w:numPr>
                <w:ilvl w:val="0"/>
                <w:numId w:val="84"/>
              </w:numPr>
              <w:ind w:left="252" w:hanging="180"/>
            </w:pPr>
            <w:r>
              <w:t>Agree to delete selected payee corporation.</w:t>
            </w:r>
          </w:p>
          <w:p w:rsidR="008810A8" w:rsidRDefault="008810A8" w:rsidP="00BB6BF6">
            <w:pPr>
              <w:pStyle w:val="NoSpacing"/>
              <w:numPr>
                <w:ilvl w:val="0"/>
                <w:numId w:val="84"/>
              </w:numPr>
              <w:ind w:left="252" w:hanging="180"/>
            </w:pPr>
            <w:r>
              <w:t>Go to next page.</w:t>
            </w:r>
          </w:p>
          <w:p w:rsidR="008810A8" w:rsidRDefault="008810A8" w:rsidP="00042040">
            <w:pPr>
              <w:pStyle w:val="NoSpacing"/>
              <w:ind w:left="252" w:hanging="180"/>
            </w:pPr>
          </w:p>
        </w:tc>
        <w:tc>
          <w:tcPr>
            <w:tcW w:w="900" w:type="dxa"/>
            <w:tcBorders>
              <w:top w:val="single" w:sz="4" w:space="0" w:color="auto"/>
              <w:bottom w:val="single" w:sz="4" w:space="0" w:color="auto"/>
            </w:tcBorders>
          </w:tcPr>
          <w:p w:rsidR="008810A8" w:rsidRDefault="008810A8" w:rsidP="00E643E6">
            <w:pPr>
              <w:pStyle w:val="NoSpacing"/>
            </w:pPr>
          </w:p>
        </w:tc>
        <w:tc>
          <w:tcPr>
            <w:tcW w:w="2610" w:type="dxa"/>
            <w:tcBorders>
              <w:top w:val="single" w:sz="4" w:space="0" w:color="auto"/>
              <w:bottom w:val="single" w:sz="4" w:space="0" w:color="auto"/>
            </w:tcBorders>
          </w:tcPr>
          <w:p w:rsidR="008810A8" w:rsidRDefault="008810A8" w:rsidP="00984792">
            <w:pPr>
              <w:pStyle w:val="Default"/>
              <w:rPr>
                <w:rFonts w:asciiTheme="minorHAnsi" w:hAnsiTheme="minorHAnsi" w:cstheme="minorHAnsi"/>
                <w:sz w:val="22"/>
                <w:szCs w:val="22"/>
              </w:rPr>
            </w:pPr>
          </w:p>
        </w:tc>
      </w:tr>
      <w:tr w:rsidR="008810A8" w:rsidRPr="0051766F" w:rsidTr="008810A8">
        <w:trPr>
          <w:trHeight w:val="3779"/>
        </w:trPr>
        <w:tc>
          <w:tcPr>
            <w:tcW w:w="480" w:type="dxa"/>
            <w:vMerge/>
          </w:tcPr>
          <w:p w:rsidR="008810A8" w:rsidRPr="0051766F" w:rsidRDefault="008810A8" w:rsidP="00984792">
            <w:pPr>
              <w:pStyle w:val="NoSpacing"/>
            </w:pPr>
          </w:p>
        </w:tc>
        <w:tc>
          <w:tcPr>
            <w:tcW w:w="2850" w:type="dxa"/>
            <w:tcBorders>
              <w:top w:val="single" w:sz="4" w:space="0" w:color="auto"/>
            </w:tcBorders>
          </w:tcPr>
          <w:p w:rsidR="008810A8" w:rsidRDefault="008810A8" w:rsidP="00984792">
            <w:pPr>
              <w:pStyle w:val="NoSpacing"/>
              <w:rPr>
                <w:b/>
                <w:u w:val="single"/>
              </w:rPr>
            </w:pPr>
            <w:r>
              <w:rPr>
                <w:b/>
                <w:sz w:val="24"/>
                <w:szCs w:val="24"/>
                <w:u w:val="single"/>
              </w:rPr>
              <w:t xml:space="preserve">Delete </w:t>
            </w:r>
            <w:r>
              <w:rPr>
                <w:b/>
                <w:u w:val="single"/>
              </w:rPr>
              <w:t>Payee Corporation Result</w:t>
            </w:r>
          </w:p>
          <w:p w:rsidR="008810A8" w:rsidRDefault="008810A8" w:rsidP="00BB6BF6">
            <w:pPr>
              <w:pStyle w:val="NoSpacing"/>
              <w:numPr>
                <w:ilvl w:val="0"/>
                <w:numId w:val="73"/>
              </w:numPr>
              <w:ind w:left="222" w:hanging="180"/>
            </w:pPr>
            <w:r>
              <w:t xml:space="preserve">View result details </w:t>
            </w:r>
          </w:p>
          <w:p w:rsidR="008810A8" w:rsidRDefault="008810A8" w:rsidP="00BB6BF6">
            <w:pPr>
              <w:pStyle w:val="NoSpacing"/>
              <w:numPr>
                <w:ilvl w:val="0"/>
                <w:numId w:val="73"/>
              </w:numPr>
              <w:ind w:left="222" w:hanging="180"/>
            </w:pPr>
            <w:r>
              <w:t>View transaction status.</w:t>
            </w:r>
          </w:p>
          <w:p w:rsidR="008810A8" w:rsidRDefault="008810A8" w:rsidP="00BB6BF6">
            <w:pPr>
              <w:pStyle w:val="NoSpacing"/>
              <w:numPr>
                <w:ilvl w:val="0"/>
                <w:numId w:val="73"/>
              </w:numPr>
              <w:ind w:left="222" w:hanging="180"/>
            </w:pPr>
            <w:r>
              <w:t>View IB Reference Number</w:t>
            </w:r>
          </w:p>
          <w:p w:rsidR="008810A8" w:rsidRDefault="008810A8" w:rsidP="008810A8">
            <w:pPr>
              <w:pStyle w:val="NoSpacing"/>
              <w:ind w:left="222" w:hanging="180"/>
            </w:pPr>
          </w:p>
          <w:p w:rsidR="008810A8" w:rsidRDefault="008810A8" w:rsidP="00BB6BF6">
            <w:pPr>
              <w:pStyle w:val="NoSpacing"/>
              <w:numPr>
                <w:ilvl w:val="0"/>
                <w:numId w:val="73"/>
              </w:numPr>
              <w:ind w:left="222" w:hanging="180"/>
            </w:pPr>
            <w:r>
              <w:t>View Transaction Date and Time.</w:t>
            </w:r>
          </w:p>
          <w:p w:rsidR="008810A8" w:rsidRDefault="008810A8" w:rsidP="008810A8">
            <w:pPr>
              <w:pStyle w:val="ListParagraph"/>
            </w:pPr>
          </w:p>
          <w:p w:rsidR="008810A8" w:rsidRDefault="008810A8" w:rsidP="00BB6BF6">
            <w:pPr>
              <w:pStyle w:val="NoSpacing"/>
              <w:numPr>
                <w:ilvl w:val="0"/>
                <w:numId w:val="73"/>
              </w:numPr>
              <w:ind w:left="222" w:hanging="180"/>
            </w:pPr>
            <w:r>
              <w:t>Click On “</w:t>
            </w:r>
            <w:r w:rsidRPr="008810A8">
              <w:rPr>
                <w:b/>
              </w:rPr>
              <w:t>Back To Registered Payee Corporation Maintenance</w:t>
            </w:r>
            <w:r>
              <w:t>”</w:t>
            </w:r>
          </w:p>
        </w:tc>
        <w:tc>
          <w:tcPr>
            <w:tcW w:w="2700" w:type="dxa"/>
            <w:tcBorders>
              <w:top w:val="single" w:sz="4" w:space="0" w:color="auto"/>
            </w:tcBorders>
          </w:tcPr>
          <w:p w:rsidR="008810A8" w:rsidRDefault="008810A8" w:rsidP="00042040">
            <w:pPr>
              <w:pStyle w:val="NoSpacing"/>
              <w:ind w:left="252" w:hanging="180"/>
            </w:pPr>
          </w:p>
          <w:p w:rsidR="008810A8" w:rsidRDefault="008810A8" w:rsidP="00042040">
            <w:pPr>
              <w:pStyle w:val="NoSpacing"/>
              <w:ind w:left="252" w:hanging="180"/>
            </w:pPr>
          </w:p>
          <w:p w:rsidR="008810A8" w:rsidRDefault="008810A8" w:rsidP="00BB6BF6">
            <w:pPr>
              <w:pStyle w:val="NoSpacing"/>
              <w:numPr>
                <w:ilvl w:val="0"/>
                <w:numId w:val="84"/>
              </w:numPr>
              <w:ind w:left="252" w:hanging="180"/>
            </w:pPr>
            <w:r>
              <w:t>Success or Failed</w:t>
            </w:r>
          </w:p>
          <w:p w:rsidR="008810A8" w:rsidRDefault="008810A8" w:rsidP="00BB6BF6">
            <w:pPr>
              <w:pStyle w:val="NoSpacing"/>
              <w:numPr>
                <w:ilvl w:val="0"/>
                <w:numId w:val="84"/>
              </w:numPr>
              <w:ind w:left="252" w:hanging="180"/>
            </w:pPr>
            <w:r>
              <w:t>Self reference remarks.</w:t>
            </w:r>
          </w:p>
          <w:p w:rsidR="001F3F76" w:rsidRDefault="001F3F76" w:rsidP="001F3F76">
            <w:pPr>
              <w:pStyle w:val="NoSpacing"/>
            </w:pPr>
          </w:p>
          <w:p w:rsidR="001F3F76" w:rsidRDefault="001F3F76" w:rsidP="001F3F76">
            <w:pPr>
              <w:pStyle w:val="NoSpacing"/>
            </w:pPr>
          </w:p>
          <w:p w:rsidR="001F3F76" w:rsidRDefault="001F3F76" w:rsidP="001F3F76">
            <w:pPr>
              <w:pStyle w:val="NoSpacing"/>
            </w:pPr>
          </w:p>
          <w:p w:rsidR="001F3F76" w:rsidRDefault="001F3F76" w:rsidP="001F3F76">
            <w:pPr>
              <w:pStyle w:val="NoSpacing"/>
            </w:pPr>
          </w:p>
          <w:p w:rsidR="001F3F76" w:rsidRDefault="001F3F76" w:rsidP="001F3F76">
            <w:pPr>
              <w:pStyle w:val="NoSpacing"/>
            </w:pPr>
          </w:p>
          <w:p w:rsidR="008810A8" w:rsidRDefault="008810A8" w:rsidP="00BB6BF6">
            <w:pPr>
              <w:pStyle w:val="NoSpacing"/>
              <w:numPr>
                <w:ilvl w:val="0"/>
                <w:numId w:val="84"/>
              </w:numPr>
              <w:ind w:left="252" w:hanging="180"/>
            </w:pPr>
            <w:r>
              <w:t>Back to Summary List page</w:t>
            </w:r>
          </w:p>
        </w:tc>
        <w:tc>
          <w:tcPr>
            <w:tcW w:w="900" w:type="dxa"/>
            <w:tcBorders>
              <w:top w:val="single" w:sz="4" w:space="0" w:color="auto"/>
            </w:tcBorders>
          </w:tcPr>
          <w:p w:rsidR="008810A8" w:rsidRDefault="008810A8" w:rsidP="00E643E6">
            <w:pPr>
              <w:pStyle w:val="NoSpacing"/>
            </w:pPr>
          </w:p>
        </w:tc>
        <w:tc>
          <w:tcPr>
            <w:tcW w:w="2610" w:type="dxa"/>
            <w:tcBorders>
              <w:top w:val="single" w:sz="4" w:space="0" w:color="auto"/>
            </w:tcBorders>
          </w:tcPr>
          <w:p w:rsidR="008810A8" w:rsidRDefault="008810A8" w:rsidP="00984792">
            <w:pPr>
              <w:pStyle w:val="Default"/>
              <w:rPr>
                <w:rFonts w:asciiTheme="minorHAnsi" w:hAnsiTheme="minorHAnsi" w:cstheme="minorHAnsi"/>
                <w:sz w:val="22"/>
                <w:szCs w:val="22"/>
              </w:rPr>
            </w:pPr>
          </w:p>
          <w:p w:rsidR="008810A8" w:rsidRDefault="008810A8" w:rsidP="00984792">
            <w:pPr>
              <w:pStyle w:val="Default"/>
              <w:rPr>
                <w:rFonts w:asciiTheme="minorHAnsi" w:hAnsiTheme="minorHAnsi" w:cstheme="minorHAnsi"/>
                <w:sz w:val="22"/>
                <w:szCs w:val="22"/>
              </w:rPr>
            </w:pPr>
          </w:p>
          <w:p w:rsidR="008810A8" w:rsidRDefault="008810A8" w:rsidP="00BB6BF6">
            <w:pPr>
              <w:pStyle w:val="Default"/>
              <w:numPr>
                <w:ilvl w:val="0"/>
                <w:numId w:val="84"/>
              </w:numPr>
              <w:ind w:left="252" w:hanging="180"/>
              <w:rPr>
                <w:rFonts w:asciiTheme="minorHAnsi" w:hAnsiTheme="minorHAnsi" w:cstheme="minorHAnsi"/>
                <w:sz w:val="22"/>
                <w:szCs w:val="22"/>
              </w:rPr>
            </w:pPr>
            <w:r>
              <w:rPr>
                <w:rFonts w:asciiTheme="minorHAnsi" w:hAnsiTheme="minorHAnsi" w:cstheme="minorHAnsi"/>
                <w:sz w:val="22"/>
                <w:szCs w:val="22"/>
              </w:rPr>
              <w:t>The transaction reference number in the Internet Banking System.</w:t>
            </w:r>
          </w:p>
          <w:p w:rsidR="008810A8" w:rsidRDefault="008810A8" w:rsidP="00BB6BF6">
            <w:pPr>
              <w:pStyle w:val="Default"/>
              <w:numPr>
                <w:ilvl w:val="0"/>
                <w:numId w:val="84"/>
              </w:numPr>
              <w:ind w:left="252" w:hanging="180"/>
              <w:rPr>
                <w:rFonts w:asciiTheme="minorHAnsi" w:hAnsiTheme="minorHAnsi" w:cstheme="minorHAnsi"/>
                <w:sz w:val="22"/>
                <w:szCs w:val="22"/>
              </w:rPr>
            </w:pPr>
            <w:r>
              <w:rPr>
                <w:rFonts w:asciiTheme="minorHAnsi" w:hAnsiTheme="minorHAnsi" w:cstheme="minorHAnsi"/>
                <w:sz w:val="22"/>
                <w:szCs w:val="22"/>
              </w:rPr>
              <w:t>The transaction Date and time.</w:t>
            </w:r>
          </w:p>
          <w:p w:rsidR="008810A8" w:rsidRDefault="008810A8" w:rsidP="00984792">
            <w:pPr>
              <w:pStyle w:val="Default"/>
              <w:rPr>
                <w:rFonts w:asciiTheme="minorHAnsi" w:hAnsiTheme="minorHAnsi" w:cstheme="minorHAnsi"/>
                <w:sz w:val="22"/>
                <w:szCs w:val="22"/>
              </w:rPr>
            </w:pPr>
          </w:p>
        </w:tc>
      </w:tr>
    </w:tbl>
    <w:p w:rsidR="00984792" w:rsidRDefault="00984792" w:rsidP="00984792"/>
    <w:p w:rsidR="00984792" w:rsidRDefault="00984792" w:rsidP="00984792"/>
    <w:p w:rsidR="00644317" w:rsidRDefault="00644317" w:rsidP="00984792"/>
    <w:p w:rsidR="00644317" w:rsidRDefault="00644317" w:rsidP="00984792"/>
    <w:p w:rsidR="00644317" w:rsidRDefault="00644317" w:rsidP="00984792"/>
    <w:p w:rsidR="00644317" w:rsidRDefault="00644317" w:rsidP="00984792"/>
    <w:p w:rsidR="001F3F76" w:rsidRDefault="001F3F76" w:rsidP="00984792"/>
    <w:p w:rsidR="001F3F76" w:rsidRDefault="001F3F76" w:rsidP="00984792"/>
    <w:p w:rsidR="001F3F76" w:rsidRDefault="001F3F76" w:rsidP="00984792"/>
    <w:p w:rsidR="00644317" w:rsidRDefault="00644317" w:rsidP="00984792"/>
    <w:p w:rsidR="00644317" w:rsidRDefault="00644317" w:rsidP="00984792"/>
    <w:p w:rsidR="00644317" w:rsidRDefault="00644317" w:rsidP="00984792"/>
    <w:p w:rsidR="00644317" w:rsidRDefault="00644317" w:rsidP="00984792"/>
    <w:p w:rsidR="001F3F76" w:rsidRDefault="00984792" w:rsidP="001F3F76">
      <w:pPr>
        <w:pStyle w:val="Heading1"/>
        <w:ind w:left="0"/>
        <w:rPr>
          <w:rFonts w:asciiTheme="minorHAnsi" w:hAnsiTheme="minorHAnsi" w:cstheme="minorHAnsi"/>
          <w:i/>
        </w:rPr>
      </w:pPr>
      <w:bookmarkStart w:id="74" w:name="_Toc298227493"/>
      <w:r w:rsidRPr="001B7B0B">
        <w:rPr>
          <w:rFonts w:asciiTheme="minorHAnsi" w:hAnsiTheme="minorHAnsi" w:cstheme="minorHAnsi"/>
          <w:i/>
        </w:rPr>
        <w:t>Profile Management</w:t>
      </w:r>
      <w:bookmarkEnd w:id="74"/>
    </w:p>
    <w:p w:rsidR="00984792" w:rsidRPr="001F3F76" w:rsidRDefault="00984792" w:rsidP="001F3F76">
      <w:pPr>
        <w:pStyle w:val="Heading2"/>
        <w:tabs>
          <w:tab w:val="clear" w:pos="3006"/>
          <w:tab w:val="num" w:pos="810"/>
        </w:tabs>
        <w:ind w:hanging="2736"/>
        <w:rPr>
          <w:rFonts w:asciiTheme="minorHAnsi" w:hAnsiTheme="minorHAnsi" w:cstheme="minorHAnsi"/>
          <w:color w:val="auto"/>
        </w:rPr>
      </w:pPr>
      <w:bookmarkStart w:id="75" w:name="_Toc298227494"/>
      <w:r w:rsidRPr="001F3F76">
        <w:rPr>
          <w:rFonts w:asciiTheme="minorHAnsi" w:hAnsiTheme="minorHAnsi" w:cstheme="minorHAnsi"/>
          <w:color w:val="auto"/>
        </w:rPr>
        <w:t>Update Profile</w:t>
      </w:r>
      <w:bookmarkEnd w:id="75"/>
      <w:r w:rsidRPr="001F3F76">
        <w:rPr>
          <w:rFonts w:asciiTheme="minorHAnsi" w:hAnsiTheme="minorHAnsi" w:cstheme="minorHAnsi"/>
          <w:color w:val="auto"/>
        </w:rPr>
        <w:t xml:space="preserve"> </w:t>
      </w:r>
    </w:p>
    <w:tbl>
      <w:tblPr>
        <w:tblW w:w="9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
        <w:gridCol w:w="2873"/>
        <w:gridCol w:w="2700"/>
        <w:gridCol w:w="900"/>
        <w:gridCol w:w="2552"/>
      </w:tblGrid>
      <w:tr w:rsidR="00042040" w:rsidRPr="0051766F" w:rsidTr="001F3F76">
        <w:trPr>
          <w:trHeight w:val="308"/>
        </w:trPr>
        <w:tc>
          <w:tcPr>
            <w:tcW w:w="475" w:type="dxa"/>
            <w:shd w:val="clear" w:color="auto" w:fill="BFBFBF"/>
          </w:tcPr>
          <w:p w:rsidR="00042040" w:rsidRPr="0051766F" w:rsidRDefault="00042040" w:rsidP="00984792">
            <w:pPr>
              <w:pStyle w:val="NoSpacing"/>
            </w:pPr>
            <w:r w:rsidRPr="0051766F">
              <w:t>No</w:t>
            </w:r>
          </w:p>
        </w:tc>
        <w:tc>
          <w:tcPr>
            <w:tcW w:w="2873" w:type="dxa"/>
            <w:shd w:val="clear" w:color="auto" w:fill="BFBFBF"/>
          </w:tcPr>
          <w:p w:rsidR="00042040" w:rsidRPr="0051766F" w:rsidRDefault="00042040" w:rsidP="00984792">
            <w:pPr>
              <w:pStyle w:val="NoSpacing"/>
            </w:pPr>
            <w:r w:rsidRPr="0051766F">
              <w:t>Description</w:t>
            </w:r>
          </w:p>
        </w:tc>
        <w:tc>
          <w:tcPr>
            <w:tcW w:w="2700" w:type="dxa"/>
            <w:shd w:val="clear" w:color="auto" w:fill="BFBFBF"/>
          </w:tcPr>
          <w:p w:rsidR="00042040" w:rsidRPr="0051766F" w:rsidRDefault="00042040" w:rsidP="00984792">
            <w:pPr>
              <w:pStyle w:val="NoSpacing"/>
            </w:pPr>
            <w:r w:rsidRPr="0051766F">
              <w:t>Expected Result</w:t>
            </w:r>
          </w:p>
        </w:tc>
        <w:tc>
          <w:tcPr>
            <w:tcW w:w="900" w:type="dxa"/>
            <w:shd w:val="clear" w:color="auto" w:fill="BFBFBF"/>
          </w:tcPr>
          <w:p w:rsidR="00042040" w:rsidRPr="0051766F" w:rsidRDefault="00042040" w:rsidP="00B5655F">
            <w:pPr>
              <w:pStyle w:val="NoSpacing"/>
            </w:pPr>
            <w:r w:rsidRPr="0051766F">
              <w:t>Status</w:t>
            </w:r>
          </w:p>
        </w:tc>
        <w:tc>
          <w:tcPr>
            <w:tcW w:w="2552" w:type="dxa"/>
            <w:shd w:val="clear" w:color="auto" w:fill="BFBFBF"/>
          </w:tcPr>
          <w:p w:rsidR="00042040" w:rsidRPr="0051766F" w:rsidRDefault="00042040" w:rsidP="00984792">
            <w:pPr>
              <w:pStyle w:val="NoSpacing"/>
            </w:pPr>
            <w:r w:rsidRPr="0051766F">
              <w:t>Remarks</w:t>
            </w:r>
          </w:p>
        </w:tc>
      </w:tr>
      <w:tr w:rsidR="00042040" w:rsidRPr="0051766F" w:rsidTr="001F3F76">
        <w:trPr>
          <w:trHeight w:val="20"/>
        </w:trPr>
        <w:tc>
          <w:tcPr>
            <w:tcW w:w="475" w:type="dxa"/>
          </w:tcPr>
          <w:p w:rsidR="00042040" w:rsidRDefault="00042040" w:rsidP="00984792">
            <w:pPr>
              <w:pStyle w:val="NoSpacing"/>
            </w:pPr>
            <w:r w:rsidRPr="0051766F">
              <w:t>1</w:t>
            </w:r>
          </w:p>
          <w:p w:rsidR="00042040" w:rsidRDefault="00042040" w:rsidP="00984792">
            <w:pPr>
              <w:pStyle w:val="NoSpacing"/>
            </w:pPr>
          </w:p>
          <w:p w:rsidR="00042040" w:rsidRDefault="00042040" w:rsidP="00984792">
            <w:pPr>
              <w:pStyle w:val="NoSpacing"/>
            </w:pPr>
          </w:p>
          <w:p w:rsidR="00042040" w:rsidRDefault="00042040" w:rsidP="00984792">
            <w:pPr>
              <w:pStyle w:val="NoSpacing"/>
            </w:pPr>
          </w:p>
          <w:p w:rsidR="00042040" w:rsidRDefault="00042040" w:rsidP="00984792">
            <w:pPr>
              <w:pStyle w:val="NoSpacing"/>
            </w:pPr>
          </w:p>
          <w:p w:rsidR="00042040" w:rsidRDefault="00042040" w:rsidP="00984792">
            <w:pPr>
              <w:pStyle w:val="NoSpacing"/>
            </w:pPr>
          </w:p>
          <w:p w:rsidR="00042040" w:rsidRDefault="00042040" w:rsidP="00984792">
            <w:pPr>
              <w:pStyle w:val="NoSpacing"/>
            </w:pPr>
          </w:p>
          <w:p w:rsidR="00042040" w:rsidRDefault="00042040" w:rsidP="00984792">
            <w:pPr>
              <w:pStyle w:val="NoSpacing"/>
            </w:pPr>
          </w:p>
          <w:p w:rsidR="00042040" w:rsidRPr="0051766F" w:rsidRDefault="00042040" w:rsidP="00984792">
            <w:pPr>
              <w:pStyle w:val="NoSpacing"/>
            </w:pPr>
          </w:p>
        </w:tc>
        <w:tc>
          <w:tcPr>
            <w:tcW w:w="2873" w:type="dxa"/>
          </w:tcPr>
          <w:p w:rsidR="00042040" w:rsidRPr="00BC44A2" w:rsidRDefault="00042040" w:rsidP="00984792">
            <w:pPr>
              <w:pStyle w:val="NoSpacing"/>
              <w:rPr>
                <w:b/>
              </w:rPr>
            </w:pPr>
            <w:r w:rsidRPr="00BC44A2">
              <w:rPr>
                <w:b/>
              </w:rPr>
              <w:t>TAC Verification</w:t>
            </w:r>
          </w:p>
          <w:p w:rsidR="00042040" w:rsidRDefault="00042040" w:rsidP="00BB6BF6">
            <w:pPr>
              <w:pStyle w:val="NoSpacing"/>
              <w:numPr>
                <w:ilvl w:val="0"/>
                <w:numId w:val="39"/>
              </w:numPr>
            </w:pPr>
            <w:r>
              <w:t xml:space="preserve">Click On “Update Profile” link </w:t>
            </w:r>
          </w:p>
          <w:p w:rsidR="00042040" w:rsidRDefault="00042040" w:rsidP="00BB6BF6">
            <w:pPr>
              <w:pStyle w:val="NoSpacing"/>
              <w:numPr>
                <w:ilvl w:val="0"/>
                <w:numId w:val="39"/>
              </w:numPr>
            </w:pPr>
            <w:r>
              <w:t xml:space="preserve">Click On </w:t>
            </w:r>
            <w:r w:rsidRPr="0051766F">
              <w:t>"</w:t>
            </w:r>
            <w:r>
              <w:t>Request TAC” link</w:t>
            </w:r>
          </w:p>
          <w:p w:rsidR="00042040" w:rsidRDefault="00042040" w:rsidP="00BB6BF6">
            <w:pPr>
              <w:pStyle w:val="NoSpacing"/>
              <w:numPr>
                <w:ilvl w:val="0"/>
                <w:numId w:val="39"/>
              </w:numPr>
            </w:pPr>
            <w:r>
              <w:t xml:space="preserve">Enter your TAC </w:t>
            </w:r>
          </w:p>
          <w:p w:rsidR="00042040" w:rsidRDefault="00042040" w:rsidP="00BB6BF6">
            <w:pPr>
              <w:pStyle w:val="NoSpacing"/>
              <w:numPr>
                <w:ilvl w:val="0"/>
                <w:numId w:val="39"/>
              </w:numPr>
            </w:pPr>
            <w:r>
              <w:t>Enter new profile details</w:t>
            </w:r>
          </w:p>
          <w:p w:rsidR="00042040" w:rsidRPr="0051766F" w:rsidRDefault="00042040" w:rsidP="00BB6BF6">
            <w:pPr>
              <w:pStyle w:val="NoSpacing"/>
              <w:numPr>
                <w:ilvl w:val="0"/>
                <w:numId w:val="39"/>
              </w:numPr>
            </w:pPr>
            <w:r>
              <w:t>Click On “Confirm” button</w:t>
            </w:r>
          </w:p>
        </w:tc>
        <w:tc>
          <w:tcPr>
            <w:tcW w:w="2700" w:type="dxa"/>
          </w:tcPr>
          <w:p w:rsidR="00042040" w:rsidRDefault="00042040" w:rsidP="00984792">
            <w:pPr>
              <w:pStyle w:val="NoSpacing"/>
              <w:ind w:left="360"/>
            </w:pPr>
          </w:p>
          <w:p w:rsidR="00042040" w:rsidRDefault="00042040" w:rsidP="00BB6BF6">
            <w:pPr>
              <w:pStyle w:val="NoSpacing"/>
              <w:numPr>
                <w:ilvl w:val="0"/>
                <w:numId w:val="9"/>
              </w:numPr>
            </w:pPr>
            <w:r>
              <w:t>Receive TAC request to registered mobile phone</w:t>
            </w:r>
          </w:p>
          <w:p w:rsidR="001F3F76" w:rsidRDefault="001F3F76" w:rsidP="00BB6BF6">
            <w:pPr>
              <w:pStyle w:val="NoSpacing"/>
              <w:numPr>
                <w:ilvl w:val="0"/>
                <w:numId w:val="9"/>
              </w:numPr>
            </w:pPr>
            <w:r>
              <w:t>Save new changes</w:t>
            </w:r>
          </w:p>
          <w:p w:rsidR="00042040" w:rsidRDefault="00042040" w:rsidP="00BB6BF6">
            <w:pPr>
              <w:pStyle w:val="NoSpacing"/>
              <w:numPr>
                <w:ilvl w:val="0"/>
                <w:numId w:val="9"/>
              </w:numPr>
            </w:pPr>
            <w:r>
              <w:t>Go To Update Profile Page</w:t>
            </w:r>
          </w:p>
          <w:p w:rsidR="00042040" w:rsidRPr="0051766F" w:rsidRDefault="00042040" w:rsidP="001F3F76">
            <w:pPr>
              <w:pStyle w:val="NoSpacing"/>
            </w:pPr>
          </w:p>
        </w:tc>
        <w:tc>
          <w:tcPr>
            <w:tcW w:w="900" w:type="dxa"/>
          </w:tcPr>
          <w:p w:rsidR="00042040" w:rsidRPr="0051766F" w:rsidRDefault="00042040" w:rsidP="00B5655F">
            <w:pPr>
              <w:pStyle w:val="NoSpacing"/>
            </w:pPr>
          </w:p>
        </w:tc>
        <w:tc>
          <w:tcPr>
            <w:tcW w:w="2552" w:type="dxa"/>
          </w:tcPr>
          <w:p w:rsidR="00042040" w:rsidRDefault="00042040" w:rsidP="00BB6BF6">
            <w:pPr>
              <w:pStyle w:val="NoSpacing"/>
              <w:numPr>
                <w:ilvl w:val="0"/>
                <w:numId w:val="9"/>
              </w:numPr>
            </w:pPr>
            <w:r>
              <w:t xml:space="preserve">Request  for TAC via SMS </w:t>
            </w:r>
          </w:p>
          <w:p w:rsidR="00042040" w:rsidRDefault="00042040" w:rsidP="00BB6BF6">
            <w:pPr>
              <w:pStyle w:val="NoSpacing"/>
              <w:numPr>
                <w:ilvl w:val="0"/>
                <w:numId w:val="9"/>
              </w:numPr>
            </w:pPr>
            <w:r>
              <w:t>Verify TAC</w:t>
            </w:r>
          </w:p>
          <w:p w:rsidR="00042040" w:rsidRPr="0051766F" w:rsidRDefault="00042040" w:rsidP="00BB6BF6">
            <w:pPr>
              <w:pStyle w:val="NoSpacing"/>
              <w:numPr>
                <w:ilvl w:val="0"/>
                <w:numId w:val="9"/>
              </w:numPr>
            </w:pPr>
            <w:r>
              <w:t>Commit New Details to Server</w:t>
            </w:r>
          </w:p>
        </w:tc>
      </w:tr>
    </w:tbl>
    <w:p w:rsidR="00984792" w:rsidRPr="004046B4" w:rsidRDefault="00984792" w:rsidP="00984792"/>
    <w:p w:rsidR="00984792" w:rsidRPr="00AB55E3" w:rsidRDefault="00984792" w:rsidP="001F3F76">
      <w:pPr>
        <w:pStyle w:val="Heading2"/>
        <w:tabs>
          <w:tab w:val="num" w:pos="810"/>
        </w:tabs>
        <w:ind w:hanging="2736"/>
      </w:pPr>
      <w:bookmarkStart w:id="76" w:name="_Toc298227495"/>
      <w:r w:rsidRPr="001B7B0B">
        <w:rPr>
          <w:rFonts w:asciiTheme="minorHAnsi" w:hAnsiTheme="minorHAnsi" w:cstheme="minorHAnsi"/>
          <w:color w:val="auto"/>
        </w:rPr>
        <w:lastRenderedPageBreak/>
        <w:t>Change Password</w:t>
      </w:r>
      <w:bookmarkEnd w:id="76"/>
    </w:p>
    <w:tbl>
      <w:tblPr>
        <w:tblW w:w="9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
        <w:gridCol w:w="2873"/>
        <w:gridCol w:w="2700"/>
        <w:gridCol w:w="900"/>
        <w:gridCol w:w="2603"/>
      </w:tblGrid>
      <w:tr w:rsidR="001F3F76" w:rsidRPr="0051766F" w:rsidTr="001F3F76">
        <w:trPr>
          <w:trHeight w:val="361"/>
        </w:trPr>
        <w:tc>
          <w:tcPr>
            <w:tcW w:w="475" w:type="dxa"/>
            <w:shd w:val="clear" w:color="auto" w:fill="BFBFBF"/>
          </w:tcPr>
          <w:p w:rsidR="001F3F76" w:rsidRPr="0051766F" w:rsidRDefault="001F3F76" w:rsidP="00984792">
            <w:pPr>
              <w:pStyle w:val="NoSpacing"/>
            </w:pPr>
            <w:r w:rsidRPr="0051766F">
              <w:t>No</w:t>
            </w:r>
          </w:p>
        </w:tc>
        <w:tc>
          <w:tcPr>
            <w:tcW w:w="2873" w:type="dxa"/>
            <w:shd w:val="clear" w:color="auto" w:fill="BFBFBF"/>
          </w:tcPr>
          <w:p w:rsidR="001F3F76" w:rsidRPr="0051766F" w:rsidRDefault="001F3F76" w:rsidP="00984792">
            <w:pPr>
              <w:pStyle w:val="NoSpacing"/>
            </w:pPr>
            <w:r w:rsidRPr="0051766F">
              <w:t>Description</w:t>
            </w:r>
          </w:p>
        </w:tc>
        <w:tc>
          <w:tcPr>
            <w:tcW w:w="2700" w:type="dxa"/>
            <w:shd w:val="clear" w:color="auto" w:fill="BFBFBF"/>
          </w:tcPr>
          <w:p w:rsidR="001F3F76" w:rsidRPr="0051766F" w:rsidRDefault="001F3F76" w:rsidP="00984792">
            <w:pPr>
              <w:pStyle w:val="NoSpacing"/>
            </w:pPr>
            <w:r w:rsidRPr="0051766F">
              <w:t>Expected Result</w:t>
            </w:r>
          </w:p>
        </w:tc>
        <w:tc>
          <w:tcPr>
            <w:tcW w:w="900" w:type="dxa"/>
            <w:shd w:val="clear" w:color="auto" w:fill="BFBFBF"/>
          </w:tcPr>
          <w:p w:rsidR="001F3F76" w:rsidRPr="0051766F" w:rsidRDefault="001F3F76" w:rsidP="00B5655F">
            <w:pPr>
              <w:pStyle w:val="NoSpacing"/>
            </w:pPr>
            <w:r w:rsidRPr="0051766F">
              <w:t>Status</w:t>
            </w:r>
          </w:p>
        </w:tc>
        <w:tc>
          <w:tcPr>
            <w:tcW w:w="2603" w:type="dxa"/>
            <w:shd w:val="clear" w:color="auto" w:fill="BFBFBF"/>
          </w:tcPr>
          <w:p w:rsidR="001F3F76" w:rsidRPr="0051766F" w:rsidRDefault="001F3F76" w:rsidP="00984792">
            <w:pPr>
              <w:pStyle w:val="NoSpacing"/>
            </w:pPr>
            <w:r w:rsidRPr="0051766F">
              <w:t>Remarks</w:t>
            </w:r>
          </w:p>
        </w:tc>
      </w:tr>
      <w:tr w:rsidR="001F3F76" w:rsidRPr="0051766F" w:rsidTr="001F3F76">
        <w:trPr>
          <w:trHeight w:val="20"/>
        </w:trPr>
        <w:tc>
          <w:tcPr>
            <w:tcW w:w="475" w:type="dxa"/>
          </w:tcPr>
          <w:p w:rsidR="001F3F76" w:rsidRDefault="001F3F76" w:rsidP="00984792">
            <w:pPr>
              <w:pStyle w:val="NoSpacing"/>
            </w:pPr>
            <w:r w:rsidRPr="0051766F">
              <w:t>1</w:t>
            </w:r>
          </w:p>
          <w:p w:rsidR="001F3F76" w:rsidRDefault="001F3F76" w:rsidP="00984792">
            <w:pPr>
              <w:pStyle w:val="NoSpacing"/>
            </w:pPr>
          </w:p>
          <w:p w:rsidR="001F3F76" w:rsidRDefault="001F3F76" w:rsidP="00984792">
            <w:pPr>
              <w:pStyle w:val="NoSpacing"/>
            </w:pPr>
          </w:p>
          <w:p w:rsidR="001F3F76" w:rsidRDefault="001F3F76" w:rsidP="00984792">
            <w:pPr>
              <w:pStyle w:val="NoSpacing"/>
            </w:pPr>
          </w:p>
          <w:p w:rsidR="001F3F76" w:rsidRDefault="001F3F76" w:rsidP="00984792">
            <w:pPr>
              <w:pStyle w:val="NoSpacing"/>
            </w:pPr>
          </w:p>
          <w:p w:rsidR="001F3F76" w:rsidRDefault="001F3F76" w:rsidP="00984792">
            <w:pPr>
              <w:pStyle w:val="NoSpacing"/>
            </w:pPr>
          </w:p>
          <w:p w:rsidR="001F3F76" w:rsidRDefault="001F3F76" w:rsidP="00984792">
            <w:pPr>
              <w:pStyle w:val="NoSpacing"/>
            </w:pPr>
          </w:p>
          <w:p w:rsidR="001F3F76" w:rsidRDefault="001F3F76" w:rsidP="00984792">
            <w:pPr>
              <w:pStyle w:val="NoSpacing"/>
            </w:pPr>
          </w:p>
          <w:p w:rsidR="001F3F76" w:rsidRPr="0051766F" w:rsidRDefault="001F3F76" w:rsidP="00984792">
            <w:pPr>
              <w:pStyle w:val="NoSpacing"/>
            </w:pPr>
          </w:p>
        </w:tc>
        <w:tc>
          <w:tcPr>
            <w:tcW w:w="2873" w:type="dxa"/>
          </w:tcPr>
          <w:p w:rsidR="001F3F76" w:rsidRDefault="001F3F76" w:rsidP="00BB6BF6">
            <w:pPr>
              <w:pStyle w:val="NoSpacing"/>
              <w:numPr>
                <w:ilvl w:val="0"/>
                <w:numId w:val="40"/>
              </w:numPr>
            </w:pPr>
            <w:r>
              <w:t xml:space="preserve">Click On </w:t>
            </w:r>
            <w:r w:rsidRPr="0051766F">
              <w:t>"</w:t>
            </w:r>
            <w:r>
              <w:t>Change Password” link</w:t>
            </w:r>
          </w:p>
          <w:p w:rsidR="001F3F76" w:rsidRDefault="001F3F76" w:rsidP="00BB6BF6">
            <w:pPr>
              <w:pStyle w:val="NoSpacing"/>
              <w:numPr>
                <w:ilvl w:val="0"/>
                <w:numId w:val="40"/>
              </w:numPr>
            </w:pPr>
            <w:r>
              <w:t>Enter New password</w:t>
            </w:r>
          </w:p>
          <w:p w:rsidR="001F3F76" w:rsidRDefault="001F3F76" w:rsidP="00BB6BF6">
            <w:pPr>
              <w:pStyle w:val="NoSpacing"/>
              <w:numPr>
                <w:ilvl w:val="0"/>
                <w:numId w:val="40"/>
              </w:numPr>
            </w:pPr>
            <w:r>
              <w:t xml:space="preserve">Enter Old Password </w:t>
            </w:r>
          </w:p>
          <w:p w:rsidR="001F3F76" w:rsidRDefault="001F3F76" w:rsidP="00BB6BF6">
            <w:pPr>
              <w:pStyle w:val="NoSpacing"/>
              <w:numPr>
                <w:ilvl w:val="0"/>
                <w:numId w:val="40"/>
              </w:numPr>
            </w:pPr>
            <w:r>
              <w:t>Confirm New Password</w:t>
            </w:r>
          </w:p>
          <w:p w:rsidR="001F3F76" w:rsidRDefault="001F3F76" w:rsidP="00BB6BF6">
            <w:pPr>
              <w:pStyle w:val="NoSpacing"/>
              <w:numPr>
                <w:ilvl w:val="0"/>
                <w:numId w:val="40"/>
              </w:numPr>
            </w:pPr>
            <w:r>
              <w:t>Enter your TAC number</w:t>
            </w:r>
          </w:p>
          <w:p w:rsidR="001F3F76" w:rsidRDefault="001F3F76" w:rsidP="00BB6BF6">
            <w:pPr>
              <w:pStyle w:val="NoSpacing"/>
              <w:numPr>
                <w:ilvl w:val="0"/>
                <w:numId w:val="40"/>
              </w:numPr>
            </w:pPr>
            <w:r>
              <w:t>Click On ‘Continue” button</w:t>
            </w:r>
          </w:p>
          <w:p w:rsidR="001F3F76" w:rsidRPr="0051766F" w:rsidRDefault="001F3F76" w:rsidP="00984792">
            <w:pPr>
              <w:pStyle w:val="NoSpacing"/>
              <w:ind w:left="720"/>
            </w:pPr>
          </w:p>
        </w:tc>
        <w:tc>
          <w:tcPr>
            <w:tcW w:w="2700" w:type="dxa"/>
          </w:tcPr>
          <w:p w:rsidR="001F3F76" w:rsidRDefault="001F3F76" w:rsidP="00BB6BF6">
            <w:pPr>
              <w:pStyle w:val="NoSpacing"/>
              <w:numPr>
                <w:ilvl w:val="0"/>
                <w:numId w:val="9"/>
              </w:numPr>
            </w:pPr>
            <w:r>
              <w:t>Change Password Page display</w:t>
            </w:r>
          </w:p>
          <w:p w:rsidR="001F3F76" w:rsidRDefault="001F3F76" w:rsidP="00BB6BF6">
            <w:pPr>
              <w:pStyle w:val="NoSpacing"/>
              <w:numPr>
                <w:ilvl w:val="0"/>
                <w:numId w:val="9"/>
              </w:numPr>
            </w:pPr>
            <w:r>
              <w:t>Password Changed</w:t>
            </w:r>
          </w:p>
          <w:p w:rsidR="001F3F76" w:rsidRDefault="001F3F76" w:rsidP="00BB6BF6">
            <w:pPr>
              <w:pStyle w:val="NoSpacing"/>
              <w:numPr>
                <w:ilvl w:val="0"/>
                <w:numId w:val="9"/>
              </w:numPr>
            </w:pPr>
            <w:r>
              <w:t>Save new changes</w:t>
            </w:r>
          </w:p>
          <w:p w:rsidR="001F3F76" w:rsidRDefault="001F3F76" w:rsidP="00BB6BF6">
            <w:pPr>
              <w:pStyle w:val="NoSpacing"/>
              <w:numPr>
                <w:ilvl w:val="0"/>
                <w:numId w:val="9"/>
              </w:numPr>
            </w:pPr>
            <w:r>
              <w:t>View Result of change password</w:t>
            </w:r>
          </w:p>
          <w:p w:rsidR="001F3F76" w:rsidRDefault="001F3F76" w:rsidP="00984792">
            <w:pPr>
              <w:pStyle w:val="NoSpacing"/>
              <w:ind w:left="360"/>
            </w:pPr>
          </w:p>
          <w:p w:rsidR="001F3F76" w:rsidRPr="0051766F" w:rsidRDefault="001F3F76" w:rsidP="00984792">
            <w:pPr>
              <w:pStyle w:val="NoSpacing"/>
              <w:ind w:left="360"/>
            </w:pPr>
          </w:p>
        </w:tc>
        <w:tc>
          <w:tcPr>
            <w:tcW w:w="900" w:type="dxa"/>
          </w:tcPr>
          <w:p w:rsidR="001F3F76" w:rsidRPr="0051766F" w:rsidRDefault="001F3F76" w:rsidP="00B5655F">
            <w:pPr>
              <w:pStyle w:val="NoSpacing"/>
            </w:pPr>
          </w:p>
        </w:tc>
        <w:tc>
          <w:tcPr>
            <w:tcW w:w="2603" w:type="dxa"/>
          </w:tcPr>
          <w:p w:rsidR="001F3F76" w:rsidRDefault="001F3F76" w:rsidP="00BB6BF6">
            <w:pPr>
              <w:pStyle w:val="NoSpacing"/>
              <w:numPr>
                <w:ilvl w:val="0"/>
                <w:numId w:val="9"/>
              </w:numPr>
            </w:pPr>
            <w:r>
              <w:t xml:space="preserve">Request  for TAC via SMS </w:t>
            </w:r>
          </w:p>
          <w:p w:rsidR="001F3F76" w:rsidRDefault="001F3F76" w:rsidP="00BB6BF6">
            <w:pPr>
              <w:pStyle w:val="NoSpacing"/>
              <w:numPr>
                <w:ilvl w:val="0"/>
                <w:numId w:val="9"/>
              </w:numPr>
            </w:pPr>
            <w:r>
              <w:t>Verify Password and TAC</w:t>
            </w:r>
          </w:p>
          <w:p w:rsidR="001F3F76" w:rsidRPr="0051766F" w:rsidRDefault="001F3F76" w:rsidP="00BB6BF6">
            <w:pPr>
              <w:pStyle w:val="NoSpacing"/>
              <w:numPr>
                <w:ilvl w:val="0"/>
                <w:numId w:val="9"/>
              </w:numPr>
            </w:pPr>
            <w:r>
              <w:t>Commit NEW password to Server</w:t>
            </w:r>
          </w:p>
        </w:tc>
      </w:tr>
    </w:tbl>
    <w:p w:rsidR="00984792" w:rsidRPr="00AB55E3" w:rsidRDefault="00984792" w:rsidP="00984792"/>
    <w:p w:rsidR="00984792" w:rsidRDefault="00984792" w:rsidP="00984792"/>
    <w:p w:rsidR="00515DDF" w:rsidRDefault="00515DDF" w:rsidP="00984792"/>
    <w:p w:rsidR="001B7B0B" w:rsidRDefault="001B7B0B" w:rsidP="00984792"/>
    <w:p w:rsidR="00515DDF" w:rsidRDefault="00515DDF" w:rsidP="00984792"/>
    <w:p w:rsidR="00515DDF" w:rsidRDefault="00515DDF" w:rsidP="00984792"/>
    <w:p w:rsidR="001F3F76" w:rsidRDefault="001F3F76" w:rsidP="00984792"/>
    <w:p w:rsidR="001F3F76" w:rsidRDefault="001F3F76" w:rsidP="00984792"/>
    <w:p w:rsidR="001F3F76" w:rsidRDefault="001F3F76" w:rsidP="00984792"/>
    <w:p w:rsidR="001F3F76" w:rsidRDefault="001F3F76" w:rsidP="00984792"/>
    <w:p w:rsidR="00515DDF" w:rsidRDefault="00515DDF" w:rsidP="00984792"/>
    <w:p w:rsidR="00984792" w:rsidRPr="008810A8" w:rsidRDefault="00984792" w:rsidP="008810A8">
      <w:pPr>
        <w:pStyle w:val="Heading1"/>
        <w:ind w:left="0"/>
        <w:rPr>
          <w:rFonts w:asciiTheme="minorHAnsi" w:hAnsiTheme="minorHAnsi" w:cstheme="minorHAnsi"/>
          <w:i/>
        </w:rPr>
      </w:pPr>
      <w:bookmarkStart w:id="77" w:name="_Toc298227496"/>
      <w:r w:rsidRPr="008810A8">
        <w:rPr>
          <w:rFonts w:asciiTheme="minorHAnsi" w:hAnsiTheme="minorHAnsi" w:cstheme="minorHAnsi"/>
          <w:i/>
        </w:rPr>
        <w:t>Secure Mailbox</w:t>
      </w:r>
      <w:bookmarkEnd w:id="77"/>
    </w:p>
    <w:p w:rsidR="00984792" w:rsidRPr="008810A8" w:rsidRDefault="00984792" w:rsidP="001F3F76">
      <w:pPr>
        <w:pStyle w:val="Heading2"/>
        <w:tabs>
          <w:tab w:val="left" w:pos="900"/>
          <w:tab w:val="left" w:pos="990"/>
          <w:tab w:val="left" w:pos="1080"/>
          <w:tab w:val="left" w:pos="1170"/>
        </w:tabs>
        <w:ind w:hanging="2556"/>
        <w:rPr>
          <w:rFonts w:asciiTheme="minorHAnsi" w:hAnsiTheme="minorHAnsi" w:cstheme="minorHAnsi"/>
          <w:color w:val="auto"/>
        </w:rPr>
      </w:pPr>
      <w:bookmarkStart w:id="78" w:name="_Toc298227497"/>
      <w:r w:rsidRPr="008810A8">
        <w:rPr>
          <w:rFonts w:asciiTheme="minorHAnsi" w:hAnsiTheme="minorHAnsi" w:cstheme="minorHAnsi"/>
          <w:color w:val="auto"/>
        </w:rPr>
        <w:t>Inbox</w:t>
      </w:r>
      <w:bookmarkEnd w:id="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2596"/>
        <w:gridCol w:w="904"/>
      </w:tblGrid>
      <w:tr w:rsidR="00984792" w:rsidRPr="0051766F" w:rsidTr="00984792">
        <w:trPr>
          <w:trHeight w:val="305"/>
        </w:trPr>
        <w:tc>
          <w:tcPr>
            <w:tcW w:w="507" w:type="dxa"/>
            <w:shd w:val="clear" w:color="auto" w:fill="BFBFBF"/>
          </w:tcPr>
          <w:p w:rsidR="00984792" w:rsidRPr="0051766F" w:rsidRDefault="00984792" w:rsidP="00984792">
            <w:pPr>
              <w:pStyle w:val="NoSpacing"/>
            </w:pPr>
            <w:r w:rsidRPr="0051766F">
              <w:t>No</w:t>
            </w:r>
          </w:p>
        </w:tc>
        <w:tc>
          <w:tcPr>
            <w:tcW w:w="2862" w:type="dxa"/>
            <w:shd w:val="clear" w:color="auto" w:fill="BFBFBF"/>
          </w:tcPr>
          <w:p w:rsidR="00984792" w:rsidRPr="0051766F" w:rsidRDefault="00984792" w:rsidP="00984792">
            <w:pPr>
              <w:pStyle w:val="NoSpacing"/>
            </w:pPr>
            <w:r w:rsidRPr="0051766F">
              <w:t>Description</w:t>
            </w:r>
          </w:p>
        </w:tc>
        <w:tc>
          <w:tcPr>
            <w:tcW w:w="2693" w:type="dxa"/>
            <w:shd w:val="clear" w:color="auto" w:fill="BFBFBF"/>
          </w:tcPr>
          <w:p w:rsidR="00984792" w:rsidRPr="0051766F" w:rsidRDefault="00984792" w:rsidP="00984792">
            <w:pPr>
              <w:pStyle w:val="NoSpacing"/>
            </w:pPr>
            <w:r w:rsidRPr="0051766F">
              <w:t>Expected Result</w:t>
            </w:r>
          </w:p>
        </w:tc>
        <w:tc>
          <w:tcPr>
            <w:tcW w:w="2596" w:type="dxa"/>
            <w:shd w:val="clear" w:color="auto" w:fill="BFBFBF"/>
          </w:tcPr>
          <w:p w:rsidR="00984792" w:rsidRPr="0051766F" w:rsidRDefault="00984792" w:rsidP="00984792">
            <w:pPr>
              <w:pStyle w:val="NoSpacing"/>
            </w:pPr>
            <w:r w:rsidRPr="0051766F">
              <w:t>Remarks</w:t>
            </w:r>
          </w:p>
        </w:tc>
        <w:tc>
          <w:tcPr>
            <w:tcW w:w="904" w:type="dxa"/>
            <w:shd w:val="clear" w:color="auto" w:fill="BFBFBF"/>
          </w:tcPr>
          <w:p w:rsidR="00984792" w:rsidRPr="0051766F" w:rsidRDefault="00984792" w:rsidP="00984792">
            <w:pPr>
              <w:pStyle w:val="NoSpacing"/>
            </w:pPr>
            <w:r w:rsidRPr="0051766F">
              <w:t>Status</w:t>
            </w:r>
          </w:p>
        </w:tc>
      </w:tr>
      <w:tr w:rsidR="00984792" w:rsidRPr="0051766F" w:rsidTr="00984792">
        <w:trPr>
          <w:trHeight w:val="20"/>
        </w:trPr>
        <w:tc>
          <w:tcPr>
            <w:tcW w:w="507" w:type="dxa"/>
          </w:tcPr>
          <w:p w:rsidR="00984792" w:rsidRPr="0051766F" w:rsidRDefault="00984792" w:rsidP="00984792">
            <w:pPr>
              <w:pStyle w:val="NoSpacing"/>
            </w:pPr>
            <w:r>
              <w:t>1</w:t>
            </w:r>
          </w:p>
        </w:tc>
        <w:tc>
          <w:tcPr>
            <w:tcW w:w="2862" w:type="dxa"/>
          </w:tcPr>
          <w:p w:rsidR="00984792" w:rsidRPr="001F3F76" w:rsidRDefault="00984792" w:rsidP="00984792">
            <w:pPr>
              <w:pStyle w:val="NoSpacing"/>
              <w:rPr>
                <w:b/>
              </w:rPr>
            </w:pPr>
            <w:r w:rsidRPr="001F3F76">
              <w:rPr>
                <w:b/>
              </w:rPr>
              <w:t>Compose</w:t>
            </w:r>
          </w:p>
          <w:p w:rsidR="00984792" w:rsidRDefault="00984792" w:rsidP="00BB6BF6">
            <w:pPr>
              <w:pStyle w:val="NoSpacing"/>
              <w:numPr>
                <w:ilvl w:val="0"/>
                <w:numId w:val="31"/>
              </w:numPr>
            </w:pPr>
            <w:r>
              <w:t>Click On “Compose”</w:t>
            </w:r>
          </w:p>
          <w:p w:rsidR="00984792" w:rsidRDefault="00984792" w:rsidP="00BB6BF6">
            <w:pPr>
              <w:pStyle w:val="NoSpacing"/>
              <w:numPr>
                <w:ilvl w:val="0"/>
                <w:numId w:val="31"/>
              </w:numPr>
            </w:pPr>
            <w:r>
              <w:t xml:space="preserve">Choose Subject </w:t>
            </w:r>
          </w:p>
          <w:p w:rsidR="00984792" w:rsidRDefault="00984792" w:rsidP="00BB6BF6">
            <w:pPr>
              <w:pStyle w:val="NoSpacing"/>
              <w:numPr>
                <w:ilvl w:val="0"/>
                <w:numId w:val="31"/>
              </w:numPr>
            </w:pPr>
            <w:r>
              <w:t xml:space="preserve">Enter New Message </w:t>
            </w:r>
          </w:p>
          <w:p w:rsidR="00984792" w:rsidRDefault="00984792" w:rsidP="00BB6BF6">
            <w:pPr>
              <w:pStyle w:val="NoSpacing"/>
              <w:numPr>
                <w:ilvl w:val="0"/>
                <w:numId w:val="31"/>
              </w:numPr>
            </w:pPr>
            <w:r>
              <w:t>Click On “Sent”</w:t>
            </w:r>
          </w:p>
          <w:p w:rsidR="00984792" w:rsidRDefault="00984792" w:rsidP="00BB6BF6">
            <w:pPr>
              <w:pStyle w:val="NoSpacing"/>
              <w:numPr>
                <w:ilvl w:val="0"/>
                <w:numId w:val="31"/>
              </w:numPr>
            </w:pPr>
            <w:r>
              <w:t>Click On “Confirm”</w:t>
            </w:r>
          </w:p>
          <w:p w:rsidR="00984792" w:rsidRDefault="00984792" w:rsidP="00BB6BF6">
            <w:pPr>
              <w:pStyle w:val="NoSpacing"/>
              <w:numPr>
                <w:ilvl w:val="0"/>
                <w:numId w:val="31"/>
              </w:numPr>
            </w:pPr>
            <w:r>
              <w:t>Click On “Compose Another Message”</w:t>
            </w:r>
          </w:p>
          <w:p w:rsidR="00984792" w:rsidRDefault="00984792" w:rsidP="00BB6BF6">
            <w:pPr>
              <w:pStyle w:val="NoSpacing"/>
              <w:numPr>
                <w:ilvl w:val="0"/>
                <w:numId w:val="31"/>
              </w:numPr>
            </w:pPr>
            <w:r>
              <w:t>Click On “Back to Inbox”</w:t>
            </w:r>
          </w:p>
          <w:p w:rsidR="00984792" w:rsidRDefault="00984792" w:rsidP="00984792">
            <w:pPr>
              <w:pStyle w:val="NoSpacing"/>
              <w:ind w:left="360"/>
            </w:pPr>
          </w:p>
        </w:tc>
        <w:tc>
          <w:tcPr>
            <w:tcW w:w="2693" w:type="dxa"/>
          </w:tcPr>
          <w:p w:rsidR="00984792" w:rsidRDefault="00984792" w:rsidP="00984792">
            <w:pPr>
              <w:pStyle w:val="NoSpacing"/>
              <w:ind w:left="360"/>
            </w:pPr>
          </w:p>
          <w:p w:rsidR="00984792" w:rsidRDefault="00984792" w:rsidP="00BB6BF6">
            <w:pPr>
              <w:pStyle w:val="NoSpacing"/>
              <w:numPr>
                <w:ilvl w:val="0"/>
                <w:numId w:val="9"/>
              </w:numPr>
            </w:pPr>
            <w:r>
              <w:t>Compose screen display</w:t>
            </w:r>
          </w:p>
          <w:p w:rsidR="00984792" w:rsidRDefault="00984792" w:rsidP="00BB6BF6">
            <w:pPr>
              <w:pStyle w:val="NoSpacing"/>
              <w:numPr>
                <w:ilvl w:val="0"/>
                <w:numId w:val="9"/>
              </w:numPr>
            </w:pPr>
            <w:r>
              <w:t>Choose from existing dropdown</w:t>
            </w:r>
          </w:p>
          <w:p w:rsidR="00984792" w:rsidRDefault="00984792" w:rsidP="00BB6BF6">
            <w:pPr>
              <w:pStyle w:val="NoSpacing"/>
              <w:numPr>
                <w:ilvl w:val="0"/>
                <w:numId w:val="9"/>
              </w:numPr>
            </w:pPr>
            <w:r>
              <w:t>Compose New message</w:t>
            </w:r>
          </w:p>
          <w:p w:rsidR="00984792" w:rsidRDefault="00984792" w:rsidP="00BB6BF6">
            <w:pPr>
              <w:pStyle w:val="NoSpacing"/>
              <w:numPr>
                <w:ilvl w:val="0"/>
                <w:numId w:val="9"/>
              </w:numPr>
            </w:pPr>
            <w:r>
              <w:t>Click Proceed button</w:t>
            </w:r>
          </w:p>
          <w:p w:rsidR="00984792" w:rsidRDefault="00984792" w:rsidP="00BB6BF6">
            <w:pPr>
              <w:pStyle w:val="NoSpacing"/>
              <w:numPr>
                <w:ilvl w:val="0"/>
                <w:numId w:val="9"/>
              </w:numPr>
            </w:pPr>
            <w:r>
              <w:t>Go To Confirm Page</w:t>
            </w:r>
          </w:p>
          <w:p w:rsidR="00984792" w:rsidRDefault="00984792" w:rsidP="00BB6BF6">
            <w:pPr>
              <w:pStyle w:val="NoSpacing"/>
              <w:numPr>
                <w:ilvl w:val="0"/>
                <w:numId w:val="9"/>
              </w:numPr>
            </w:pPr>
            <w:r>
              <w:t>Click Proceed button</w:t>
            </w:r>
          </w:p>
          <w:p w:rsidR="00984792" w:rsidRDefault="00984792" w:rsidP="00BB6BF6">
            <w:pPr>
              <w:pStyle w:val="NoSpacing"/>
              <w:numPr>
                <w:ilvl w:val="0"/>
                <w:numId w:val="9"/>
              </w:numPr>
            </w:pPr>
            <w:r>
              <w:t>Result Screen Display</w:t>
            </w:r>
          </w:p>
          <w:p w:rsidR="00984792" w:rsidRDefault="00984792" w:rsidP="00BB6BF6">
            <w:pPr>
              <w:pStyle w:val="NoSpacing"/>
              <w:numPr>
                <w:ilvl w:val="0"/>
                <w:numId w:val="9"/>
              </w:numPr>
            </w:pPr>
            <w:r>
              <w:t>Message Send to IBAM</w:t>
            </w:r>
          </w:p>
          <w:p w:rsidR="00984792" w:rsidRDefault="00984792" w:rsidP="00BB6BF6">
            <w:pPr>
              <w:pStyle w:val="NoSpacing"/>
              <w:numPr>
                <w:ilvl w:val="0"/>
                <w:numId w:val="9"/>
              </w:numPr>
            </w:pPr>
            <w:r>
              <w:t>Compose New Message</w:t>
            </w:r>
          </w:p>
          <w:p w:rsidR="00984792" w:rsidRDefault="00984792" w:rsidP="00BB6BF6">
            <w:pPr>
              <w:pStyle w:val="NoSpacing"/>
              <w:numPr>
                <w:ilvl w:val="0"/>
                <w:numId w:val="9"/>
              </w:numPr>
            </w:pPr>
            <w:r>
              <w:t>View Inbox Message List</w:t>
            </w:r>
          </w:p>
        </w:tc>
        <w:tc>
          <w:tcPr>
            <w:tcW w:w="2596" w:type="dxa"/>
          </w:tcPr>
          <w:p w:rsidR="00984792" w:rsidRDefault="00984792" w:rsidP="00BB6BF6">
            <w:pPr>
              <w:pStyle w:val="NoSpacing"/>
              <w:numPr>
                <w:ilvl w:val="0"/>
                <w:numId w:val="9"/>
              </w:numPr>
            </w:pPr>
            <w:r>
              <w:t>Subject is created by IBAM just select on the existing</w:t>
            </w:r>
          </w:p>
          <w:p w:rsidR="00984792" w:rsidRPr="005B05D5" w:rsidRDefault="00984792" w:rsidP="00984792">
            <w:pPr>
              <w:pStyle w:val="NoSpacing"/>
              <w:ind w:left="360"/>
            </w:pPr>
          </w:p>
        </w:tc>
        <w:tc>
          <w:tcPr>
            <w:tcW w:w="904" w:type="dxa"/>
          </w:tcPr>
          <w:p w:rsidR="00984792" w:rsidRPr="0051766F" w:rsidRDefault="00984792" w:rsidP="00984792">
            <w:pPr>
              <w:pStyle w:val="NoSpacing"/>
            </w:pPr>
          </w:p>
        </w:tc>
      </w:tr>
      <w:tr w:rsidR="00984792" w:rsidRPr="0051766F" w:rsidTr="00984792">
        <w:trPr>
          <w:trHeight w:val="20"/>
        </w:trPr>
        <w:tc>
          <w:tcPr>
            <w:tcW w:w="507" w:type="dxa"/>
          </w:tcPr>
          <w:p w:rsidR="00984792" w:rsidRPr="0051766F" w:rsidRDefault="00984792" w:rsidP="00984792">
            <w:pPr>
              <w:pStyle w:val="NoSpacing"/>
            </w:pPr>
            <w:r>
              <w:lastRenderedPageBreak/>
              <w:t>2</w:t>
            </w:r>
          </w:p>
        </w:tc>
        <w:tc>
          <w:tcPr>
            <w:tcW w:w="2862" w:type="dxa"/>
          </w:tcPr>
          <w:p w:rsidR="00984792" w:rsidRPr="001F3F76" w:rsidRDefault="00984792" w:rsidP="00984792">
            <w:pPr>
              <w:pStyle w:val="NoSpacing"/>
              <w:rPr>
                <w:b/>
              </w:rPr>
            </w:pPr>
            <w:r w:rsidRPr="001F3F76">
              <w:rPr>
                <w:b/>
              </w:rPr>
              <w:t>View Message List</w:t>
            </w:r>
          </w:p>
          <w:p w:rsidR="00984792" w:rsidRDefault="00984792" w:rsidP="00BB6BF6">
            <w:pPr>
              <w:pStyle w:val="NoSpacing"/>
              <w:numPr>
                <w:ilvl w:val="0"/>
                <w:numId w:val="32"/>
              </w:numPr>
            </w:pPr>
            <w:r>
              <w:t>Click On “Inbox”</w:t>
            </w:r>
          </w:p>
          <w:p w:rsidR="00984792" w:rsidRDefault="00984792" w:rsidP="00BB6BF6">
            <w:pPr>
              <w:pStyle w:val="NoSpacing"/>
              <w:numPr>
                <w:ilvl w:val="0"/>
                <w:numId w:val="32"/>
              </w:numPr>
            </w:pPr>
            <w:r>
              <w:t>Click On “message Link  ”</w:t>
            </w:r>
          </w:p>
          <w:p w:rsidR="00984792" w:rsidRDefault="00984792" w:rsidP="00984792">
            <w:pPr>
              <w:pStyle w:val="NoSpacing"/>
              <w:ind w:left="720"/>
            </w:pPr>
          </w:p>
          <w:p w:rsidR="00984792" w:rsidRDefault="00984792" w:rsidP="00984792">
            <w:pPr>
              <w:pStyle w:val="NoSpacing"/>
            </w:pPr>
          </w:p>
        </w:tc>
        <w:tc>
          <w:tcPr>
            <w:tcW w:w="2693" w:type="dxa"/>
          </w:tcPr>
          <w:p w:rsidR="00984792" w:rsidRDefault="00984792" w:rsidP="00984792">
            <w:pPr>
              <w:pStyle w:val="NoSpacing"/>
              <w:ind w:left="360"/>
            </w:pPr>
          </w:p>
          <w:p w:rsidR="00984792" w:rsidRDefault="00984792" w:rsidP="00BB6BF6">
            <w:pPr>
              <w:pStyle w:val="NoSpacing"/>
              <w:numPr>
                <w:ilvl w:val="0"/>
                <w:numId w:val="9"/>
              </w:numPr>
            </w:pPr>
            <w:r>
              <w:t xml:space="preserve">View all Inbox Message       Summary List </w:t>
            </w:r>
          </w:p>
          <w:p w:rsidR="00984792" w:rsidRPr="00AB1F00" w:rsidRDefault="00984792" w:rsidP="00BB6BF6">
            <w:pPr>
              <w:pStyle w:val="NoSpacing"/>
              <w:numPr>
                <w:ilvl w:val="0"/>
                <w:numId w:val="9"/>
              </w:numPr>
              <w:rPr>
                <w:rFonts w:asciiTheme="minorHAnsi" w:hAnsiTheme="minorHAnsi" w:cstheme="minorHAnsi"/>
              </w:rPr>
            </w:pPr>
            <w:r>
              <w:t>View full message details</w:t>
            </w:r>
          </w:p>
        </w:tc>
        <w:tc>
          <w:tcPr>
            <w:tcW w:w="2596" w:type="dxa"/>
          </w:tcPr>
          <w:p w:rsidR="00984792" w:rsidRPr="005B05D5" w:rsidRDefault="00984792" w:rsidP="00984792">
            <w:pPr>
              <w:pStyle w:val="NoSpacing"/>
            </w:pPr>
          </w:p>
        </w:tc>
        <w:tc>
          <w:tcPr>
            <w:tcW w:w="904" w:type="dxa"/>
          </w:tcPr>
          <w:p w:rsidR="00984792" w:rsidRPr="0051766F" w:rsidRDefault="00984792" w:rsidP="00984792">
            <w:pPr>
              <w:pStyle w:val="NoSpacing"/>
            </w:pPr>
          </w:p>
        </w:tc>
      </w:tr>
      <w:tr w:rsidR="00984792" w:rsidRPr="0051766F" w:rsidTr="00984792">
        <w:trPr>
          <w:trHeight w:val="20"/>
        </w:trPr>
        <w:tc>
          <w:tcPr>
            <w:tcW w:w="507" w:type="dxa"/>
          </w:tcPr>
          <w:p w:rsidR="00984792" w:rsidRPr="0051766F" w:rsidRDefault="00984792" w:rsidP="00984792">
            <w:pPr>
              <w:pStyle w:val="NoSpacing"/>
            </w:pPr>
            <w:r>
              <w:t>3</w:t>
            </w:r>
          </w:p>
        </w:tc>
        <w:tc>
          <w:tcPr>
            <w:tcW w:w="2862" w:type="dxa"/>
          </w:tcPr>
          <w:p w:rsidR="00984792" w:rsidRPr="001F3F76" w:rsidRDefault="00984792" w:rsidP="00984792">
            <w:pPr>
              <w:pStyle w:val="NoSpacing"/>
              <w:rPr>
                <w:b/>
              </w:rPr>
            </w:pPr>
            <w:r w:rsidRPr="001F3F76">
              <w:rPr>
                <w:b/>
              </w:rPr>
              <w:t xml:space="preserve">Reply </w:t>
            </w:r>
          </w:p>
          <w:p w:rsidR="00984792" w:rsidRDefault="00984792" w:rsidP="00BB6BF6">
            <w:pPr>
              <w:pStyle w:val="NoSpacing"/>
              <w:numPr>
                <w:ilvl w:val="0"/>
                <w:numId w:val="33"/>
              </w:numPr>
            </w:pPr>
            <w:r>
              <w:t>Click On “Reply”</w:t>
            </w:r>
          </w:p>
          <w:p w:rsidR="00984792" w:rsidRDefault="00984792" w:rsidP="00BB6BF6">
            <w:pPr>
              <w:pStyle w:val="NoSpacing"/>
              <w:numPr>
                <w:ilvl w:val="0"/>
                <w:numId w:val="33"/>
              </w:numPr>
            </w:pPr>
            <w:r>
              <w:t>Click On “Sent”</w:t>
            </w:r>
          </w:p>
          <w:p w:rsidR="00984792" w:rsidRDefault="00984792" w:rsidP="00BB6BF6">
            <w:pPr>
              <w:pStyle w:val="NoSpacing"/>
              <w:numPr>
                <w:ilvl w:val="0"/>
                <w:numId w:val="33"/>
              </w:numPr>
            </w:pPr>
            <w:r>
              <w:t>Click On “Confirm”</w:t>
            </w:r>
          </w:p>
          <w:p w:rsidR="00984792" w:rsidRDefault="00984792" w:rsidP="00BB6BF6">
            <w:pPr>
              <w:pStyle w:val="NoSpacing"/>
              <w:numPr>
                <w:ilvl w:val="0"/>
                <w:numId w:val="33"/>
              </w:numPr>
            </w:pPr>
            <w:r>
              <w:t>Click On “Back to Inbox”</w:t>
            </w:r>
          </w:p>
          <w:p w:rsidR="00984792" w:rsidRDefault="00984792" w:rsidP="00984792">
            <w:pPr>
              <w:pStyle w:val="NoSpacing"/>
            </w:pPr>
          </w:p>
        </w:tc>
        <w:tc>
          <w:tcPr>
            <w:tcW w:w="2693" w:type="dxa"/>
          </w:tcPr>
          <w:p w:rsidR="00984792" w:rsidRPr="00AB1F00" w:rsidRDefault="00984792" w:rsidP="00BB6BF6">
            <w:pPr>
              <w:pStyle w:val="ListParagraph"/>
              <w:numPr>
                <w:ilvl w:val="0"/>
                <w:numId w:val="9"/>
              </w:numPr>
              <w:rPr>
                <w:lang w:val="en-US" w:eastAsia="zh-CN"/>
              </w:rPr>
            </w:pPr>
            <w:r w:rsidRPr="00AB1F00">
              <w:rPr>
                <w:rFonts w:asciiTheme="minorHAnsi" w:hAnsiTheme="minorHAnsi" w:cstheme="minorHAnsi"/>
                <w:sz w:val="22"/>
                <w:szCs w:val="22"/>
                <w:lang w:val="en-US" w:eastAsia="zh-CN"/>
              </w:rPr>
              <w:t xml:space="preserve">Reply screen display </w:t>
            </w:r>
          </w:p>
          <w:p w:rsidR="00984792" w:rsidRDefault="00984792" w:rsidP="00BB6BF6">
            <w:pPr>
              <w:pStyle w:val="ListParagraph"/>
              <w:numPr>
                <w:ilvl w:val="0"/>
                <w:numId w:val="9"/>
              </w:numPr>
              <w:rPr>
                <w:rFonts w:asciiTheme="minorHAnsi" w:hAnsiTheme="minorHAnsi" w:cstheme="minorHAnsi"/>
                <w:lang w:val="en-US" w:eastAsia="zh-CN"/>
              </w:rPr>
            </w:pPr>
            <w:r w:rsidRPr="00AB1F00">
              <w:rPr>
                <w:rFonts w:asciiTheme="minorHAnsi" w:hAnsiTheme="minorHAnsi" w:cstheme="minorHAnsi"/>
                <w:sz w:val="22"/>
                <w:szCs w:val="22"/>
                <w:lang w:val="en-US" w:eastAsia="zh-CN"/>
              </w:rPr>
              <w:t>F</w:t>
            </w:r>
            <w:r>
              <w:rPr>
                <w:rFonts w:asciiTheme="minorHAnsi" w:hAnsiTheme="minorHAnsi" w:cstheme="minorHAnsi"/>
                <w:sz w:val="22"/>
                <w:szCs w:val="22"/>
                <w:lang w:val="en-US" w:eastAsia="zh-CN"/>
              </w:rPr>
              <w:t xml:space="preserve">ill the message to reply </w:t>
            </w:r>
          </w:p>
          <w:p w:rsidR="00984792" w:rsidRDefault="00984792" w:rsidP="00BB6BF6">
            <w:pPr>
              <w:pStyle w:val="ListParagraph"/>
              <w:numPr>
                <w:ilvl w:val="0"/>
                <w:numId w:val="9"/>
              </w:numPr>
              <w:rPr>
                <w:rFonts w:asciiTheme="minorHAnsi" w:hAnsiTheme="minorHAnsi" w:cstheme="minorHAnsi"/>
                <w:lang w:val="en-US" w:eastAsia="zh-CN"/>
              </w:rPr>
            </w:pPr>
            <w:r>
              <w:rPr>
                <w:rFonts w:asciiTheme="minorHAnsi" w:hAnsiTheme="minorHAnsi" w:cstheme="minorHAnsi"/>
                <w:sz w:val="22"/>
                <w:szCs w:val="22"/>
                <w:lang w:val="en-US" w:eastAsia="zh-CN"/>
              </w:rPr>
              <w:t>Go To Confirm Page</w:t>
            </w:r>
          </w:p>
          <w:p w:rsidR="00984792" w:rsidRDefault="00984792" w:rsidP="00BB6BF6">
            <w:pPr>
              <w:pStyle w:val="ListParagraph"/>
              <w:numPr>
                <w:ilvl w:val="0"/>
                <w:numId w:val="9"/>
              </w:numPr>
              <w:rPr>
                <w:rFonts w:asciiTheme="minorHAnsi" w:hAnsiTheme="minorHAnsi" w:cstheme="minorHAnsi"/>
                <w:lang w:val="en-US" w:eastAsia="zh-CN"/>
              </w:rPr>
            </w:pPr>
            <w:r>
              <w:rPr>
                <w:rFonts w:asciiTheme="minorHAnsi" w:hAnsiTheme="minorHAnsi" w:cstheme="minorHAnsi"/>
                <w:sz w:val="22"/>
                <w:szCs w:val="22"/>
                <w:lang w:val="en-US" w:eastAsia="zh-CN"/>
              </w:rPr>
              <w:t>Click Proceed Button</w:t>
            </w:r>
          </w:p>
          <w:p w:rsidR="00984792" w:rsidRDefault="00984792" w:rsidP="00BB6BF6">
            <w:pPr>
              <w:pStyle w:val="ListParagraph"/>
              <w:numPr>
                <w:ilvl w:val="0"/>
                <w:numId w:val="9"/>
              </w:numPr>
              <w:rPr>
                <w:rFonts w:asciiTheme="minorHAnsi" w:hAnsiTheme="minorHAnsi" w:cstheme="minorHAnsi"/>
                <w:lang w:val="en-US" w:eastAsia="zh-CN"/>
              </w:rPr>
            </w:pPr>
            <w:r>
              <w:rPr>
                <w:rFonts w:asciiTheme="minorHAnsi" w:hAnsiTheme="minorHAnsi" w:cstheme="minorHAnsi"/>
                <w:sz w:val="22"/>
                <w:szCs w:val="22"/>
                <w:lang w:val="en-US" w:eastAsia="zh-CN"/>
              </w:rPr>
              <w:t>Reply message send to sender</w:t>
            </w:r>
          </w:p>
          <w:p w:rsidR="00984792" w:rsidRPr="00AB1F00" w:rsidRDefault="00984792" w:rsidP="00BB6BF6">
            <w:pPr>
              <w:pStyle w:val="ListParagraph"/>
              <w:numPr>
                <w:ilvl w:val="0"/>
                <w:numId w:val="9"/>
              </w:numPr>
              <w:rPr>
                <w:rFonts w:asciiTheme="minorHAnsi" w:hAnsiTheme="minorHAnsi" w:cstheme="minorHAnsi"/>
                <w:lang w:val="en-US" w:eastAsia="zh-CN"/>
              </w:rPr>
            </w:pPr>
            <w:r>
              <w:rPr>
                <w:rFonts w:asciiTheme="minorHAnsi" w:hAnsiTheme="minorHAnsi" w:cstheme="minorHAnsi"/>
                <w:sz w:val="22"/>
                <w:szCs w:val="22"/>
                <w:lang w:val="en-US" w:eastAsia="zh-CN"/>
              </w:rPr>
              <w:t>View  Inbox Message List</w:t>
            </w:r>
          </w:p>
        </w:tc>
        <w:tc>
          <w:tcPr>
            <w:tcW w:w="2596" w:type="dxa"/>
          </w:tcPr>
          <w:p w:rsidR="00984792" w:rsidRPr="005B05D5" w:rsidRDefault="00984792" w:rsidP="00984792">
            <w:pPr>
              <w:pStyle w:val="NoSpacing"/>
            </w:pPr>
          </w:p>
        </w:tc>
        <w:tc>
          <w:tcPr>
            <w:tcW w:w="904" w:type="dxa"/>
          </w:tcPr>
          <w:p w:rsidR="00984792" w:rsidRPr="0051766F" w:rsidRDefault="00984792" w:rsidP="00984792">
            <w:pPr>
              <w:pStyle w:val="NoSpacing"/>
            </w:pPr>
          </w:p>
        </w:tc>
      </w:tr>
      <w:tr w:rsidR="00984792" w:rsidRPr="0051766F" w:rsidTr="00984792">
        <w:trPr>
          <w:trHeight w:val="20"/>
        </w:trPr>
        <w:tc>
          <w:tcPr>
            <w:tcW w:w="507" w:type="dxa"/>
          </w:tcPr>
          <w:p w:rsidR="00984792" w:rsidRPr="0051766F" w:rsidRDefault="00984792" w:rsidP="00984792">
            <w:pPr>
              <w:pStyle w:val="NoSpacing"/>
            </w:pPr>
            <w:r>
              <w:t>4</w:t>
            </w:r>
          </w:p>
        </w:tc>
        <w:tc>
          <w:tcPr>
            <w:tcW w:w="2862" w:type="dxa"/>
          </w:tcPr>
          <w:p w:rsidR="00984792" w:rsidRPr="001F3F76" w:rsidRDefault="00984792" w:rsidP="00984792">
            <w:pPr>
              <w:pStyle w:val="NoSpacing"/>
              <w:rPr>
                <w:b/>
              </w:rPr>
            </w:pPr>
            <w:r w:rsidRPr="001F3F76">
              <w:rPr>
                <w:b/>
              </w:rPr>
              <w:t>Delete Message</w:t>
            </w:r>
          </w:p>
          <w:p w:rsidR="00984792" w:rsidRDefault="00984792" w:rsidP="00BB6BF6">
            <w:pPr>
              <w:pStyle w:val="NoSpacing"/>
              <w:numPr>
                <w:ilvl w:val="0"/>
                <w:numId w:val="34"/>
              </w:numPr>
            </w:pPr>
            <w:r>
              <w:t>Click On “Check Box”</w:t>
            </w:r>
          </w:p>
          <w:p w:rsidR="00984792" w:rsidRDefault="00984792" w:rsidP="00BB6BF6">
            <w:pPr>
              <w:pStyle w:val="NoSpacing"/>
              <w:numPr>
                <w:ilvl w:val="0"/>
                <w:numId w:val="34"/>
              </w:numPr>
            </w:pPr>
            <w:r>
              <w:t>Click On “Delete“</w:t>
            </w:r>
          </w:p>
          <w:p w:rsidR="00984792" w:rsidRDefault="00984792" w:rsidP="00BB6BF6">
            <w:pPr>
              <w:pStyle w:val="NoSpacing"/>
              <w:numPr>
                <w:ilvl w:val="0"/>
                <w:numId w:val="34"/>
              </w:numPr>
            </w:pPr>
            <w:r>
              <w:t>Click On “Confirm”</w:t>
            </w:r>
          </w:p>
          <w:p w:rsidR="00984792" w:rsidRDefault="00984792" w:rsidP="00BB6BF6">
            <w:pPr>
              <w:pStyle w:val="NoSpacing"/>
              <w:numPr>
                <w:ilvl w:val="0"/>
                <w:numId w:val="34"/>
              </w:numPr>
            </w:pPr>
            <w:r>
              <w:t>Click On “Back to Inbox”</w:t>
            </w:r>
          </w:p>
          <w:p w:rsidR="00984792" w:rsidRDefault="00984792" w:rsidP="00984792">
            <w:pPr>
              <w:pStyle w:val="NoSpacing"/>
            </w:pPr>
          </w:p>
          <w:p w:rsidR="00984792" w:rsidRDefault="00984792" w:rsidP="00984792">
            <w:pPr>
              <w:pStyle w:val="NoSpacing"/>
            </w:pPr>
          </w:p>
          <w:p w:rsidR="00984792" w:rsidRDefault="00984792" w:rsidP="00984792">
            <w:pPr>
              <w:pStyle w:val="NoSpacing"/>
            </w:pPr>
          </w:p>
          <w:p w:rsidR="00984792" w:rsidRDefault="00984792" w:rsidP="00984792">
            <w:pPr>
              <w:pStyle w:val="NoSpacing"/>
            </w:pPr>
          </w:p>
          <w:p w:rsidR="00984792" w:rsidRDefault="00984792" w:rsidP="00984792">
            <w:pPr>
              <w:pStyle w:val="NoSpacing"/>
            </w:pPr>
          </w:p>
        </w:tc>
        <w:tc>
          <w:tcPr>
            <w:tcW w:w="2693" w:type="dxa"/>
          </w:tcPr>
          <w:p w:rsidR="00984792" w:rsidRDefault="00984792" w:rsidP="00984792">
            <w:pPr>
              <w:pStyle w:val="NoSpacing"/>
            </w:pPr>
          </w:p>
          <w:p w:rsidR="00984792" w:rsidRDefault="00984792" w:rsidP="00BB6BF6">
            <w:pPr>
              <w:pStyle w:val="NoSpacing"/>
              <w:numPr>
                <w:ilvl w:val="0"/>
                <w:numId w:val="9"/>
              </w:numPr>
            </w:pPr>
            <w:r>
              <w:t>Desire message selected</w:t>
            </w:r>
          </w:p>
          <w:p w:rsidR="00984792" w:rsidRDefault="00984792" w:rsidP="00BB6BF6">
            <w:pPr>
              <w:pStyle w:val="NoSpacing"/>
              <w:numPr>
                <w:ilvl w:val="0"/>
                <w:numId w:val="9"/>
              </w:numPr>
            </w:pPr>
            <w:r>
              <w:t xml:space="preserve">View selected messages </w:t>
            </w:r>
          </w:p>
          <w:p w:rsidR="00984792" w:rsidRDefault="00984792" w:rsidP="00BB6BF6">
            <w:pPr>
              <w:pStyle w:val="NoSpacing"/>
              <w:numPr>
                <w:ilvl w:val="0"/>
                <w:numId w:val="9"/>
              </w:numPr>
            </w:pPr>
            <w:r>
              <w:t>Messages deleted</w:t>
            </w:r>
          </w:p>
          <w:p w:rsidR="00984792" w:rsidRDefault="00984792" w:rsidP="00BB6BF6">
            <w:pPr>
              <w:pStyle w:val="NoSpacing"/>
              <w:numPr>
                <w:ilvl w:val="0"/>
                <w:numId w:val="9"/>
              </w:numPr>
            </w:pPr>
            <w:r>
              <w:t>Display status of message deleted</w:t>
            </w:r>
          </w:p>
          <w:p w:rsidR="00984792" w:rsidRDefault="00984792" w:rsidP="00BB6BF6">
            <w:pPr>
              <w:pStyle w:val="NoSpacing"/>
              <w:numPr>
                <w:ilvl w:val="0"/>
                <w:numId w:val="9"/>
              </w:numPr>
            </w:pPr>
            <w:r>
              <w:t>View Inbox Message List</w:t>
            </w:r>
          </w:p>
          <w:p w:rsidR="00984792" w:rsidRDefault="00984792" w:rsidP="00984792">
            <w:pPr>
              <w:pStyle w:val="NoSpacing"/>
              <w:ind w:left="360"/>
            </w:pPr>
          </w:p>
        </w:tc>
        <w:tc>
          <w:tcPr>
            <w:tcW w:w="2596" w:type="dxa"/>
          </w:tcPr>
          <w:p w:rsidR="00984792" w:rsidRDefault="00984792" w:rsidP="00984792">
            <w:pPr>
              <w:pStyle w:val="NoSpacing"/>
            </w:pPr>
          </w:p>
          <w:p w:rsidR="00984792" w:rsidRDefault="00984792" w:rsidP="00BB6BF6">
            <w:pPr>
              <w:pStyle w:val="NoSpacing"/>
              <w:numPr>
                <w:ilvl w:val="0"/>
                <w:numId w:val="9"/>
              </w:numPr>
            </w:pPr>
            <w:r>
              <w:t>Just ticked on the selected checkbox to delete only</w:t>
            </w:r>
          </w:p>
          <w:p w:rsidR="00984792" w:rsidRDefault="00984792" w:rsidP="00BB6BF6">
            <w:pPr>
              <w:pStyle w:val="NoSpacing"/>
              <w:numPr>
                <w:ilvl w:val="0"/>
                <w:numId w:val="9"/>
              </w:numPr>
            </w:pPr>
            <w:r>
              <w:t>Click on the top of check box and all the check box will be automatically selected</w:t>
            </w:r>
          </w:p>
          <w:p w:rsidR="00984792" w:rsidRPr="005B05D5" w:rsidRDefault="00984792" w:rsidP="00984792">
            <w:pPr>
              <w:pStyle w:val="NoSpacing"/>
              <w:ind w:left="360"/>
            </w:pPr>
          </w:p>
        </w:tc>
        <w:tc>
          <w:tcPr>
            <w:tcW w:w="904" w:type="dxa"/>
          </w:tcPr>
          <w:p w:rsidR="00984792" w:rsidRPr="0051766F" w:rsidRDefault="00984792" w:rsidP="00984792">
            <w:pPr>
              <w:pStyle w:val="NoSpacing"/>
            </w:pPr>
          </w:p>
        </w:tc>
      </w:tr>
    </w:tbl>
    <w:p w:rsidR="00984792" w:rsidRPr="008810A8" w:rsidRDefault="001F3F76" w:rsidP="001F3F76">
      <w:pPr>
        <w:pStyle w:val="Heading2"/>
        <w:tabs>
          <w:tab w:val="clear" w:pos="3006"/>
          <w:tab w:val="num" w:pos="720"/>
          <w:tab w:val="left" w:pos="1170"/>
        </w:tabs>
        <w:ind w:hanging="2286"/>
        <w:rPr>
          <w:rFonts w:asciiTheme="minorHAnsi" w:hAnsiTheme="minorHAnsi" w:cstheme="minorHAnsi"/>
          <w:color w:val="auto"/>
        </w:rPr>
      </w:pPr>
      <w:r>
        <w:rPr>
          <w:rFonts w:asciiTheme="minorHAnsi" w:hAnsiTheme="minorHAnsi" w:cstheme="minorHAnsi"/>
          <w:color w:val="auto"/>
        </w:rPr>
        <w:t xml:space="preserve">  </w:t>
      </w:r>
      <w:bookmarkStart w:id="79" w:name="_Toc298227498"/>
      <w:r w:rsidR="00984792" w:rsidRPr="008810A8">
        <w:rPr>
          <w:rFonts w:asciiTheme="minorHAnsi" w:hAnsiTheme="minorHAnsi" w:cstheme="minorHAnsi"/>
          <w:color w:val="auto"/>
        </w:rPr>
        <w:t>Sent Box</w:t>
      </w:r>
      <w:bookmarkEnd w:id="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2596"/>
        <w:gridCol w:w="904"/>
      </w:tblGrid>
      <w:tr w:rsidR="00984792" w:rsidRPr="0051766F" w:rsidTr="00984792">
        <w:trPr>
          <w:trHeight w:val="305"/>
        </w:trPr>
        <w:tc>
          <w:tcPr>
            <w:tcW w:w="507" w:type="dxa"/>
            <w:shd w:val="clear" w:color="auto" w:fill="BFBFBF"/>
          </w:tcPr>
          <w:p w:rsidR="00984792" w:rsidRPr="0051766F" w:rsidRDefault="00984792" w:rsidP="00984792">
            <w:pPr>
              <w:pStyle w:val="NoSpacing"/>
            </w:pPr>
            <w:r w:rsidRPr="0051766F">
              <w:t>No</w:t>
            </w:r>
          </w:p>
        </w:tc>
        <w:tc>
          <w:tcPr>
            <w:tcW w:w="2862" w:type="dxa"/>
            <w:shd w:val="clear" w:color="auto" w:fill="BFBFBF"/>
          </w:tcPr>
          <w:p w:rsidR="00984792" w:rsidRPr="0051766F" w:rsidRDefault="00984792" w:rsidP="00984792">
            <w:pPr>
              <w:pStyle w:val="NoSpacing"/>
            </w:pPr>
            <w:r w:rsidRPr="0051766F">
              <w:t>Description</w:t>
            </w:r>
          </w:p>
        </w:tc>
        <w:tc>
          <w:tcPr>
            <w:tcW w:w="2693" w:type="dxa"/>
            <w:shd w:val="clear" w:color="auto" w:fill="BFBFBF"/>
          </w:tcPr>
          <w:p w:rsidR="00984792" w:rsidRPr="0051766F" w:rsidRDefault="00984792" w:rsidP="00984792">
            <w:pPr>
              <w:pStyle w:val="NoSpacing"/>
            </w:pPr>
            <w:r w:rsidRPr="0051766F">
              <w:t>Expected Result</w:t>
            </w:r>
          </w:p>
        </w:tc>
        <w:tc>
          <w:tcPr>
            <w:tcW w:w="2596" w:type="dxa"/>
            <w:shd w:val="clear" w:color="auto" w:fill="BFBFBF"/>
          </w:tcPr>
          <w:p w:rsidR="00984792" w:rsidRPr="0051766F" w:rsidRDefault="00984792" w:rsidP="00984792">
            <w:pPr>
              <w:pStyle w:val="NoSpacing"/>
            </w:pPr>
            <w:r w:rsidRPr="0051766F">
              <w:t>Remarks</w:t>
            </w:r>
          </w:p>
        </w:tc>
        <w:tc>
          <w:tcPr>
            <w:tcW w:w="904" w:type="dxa"/>
            <w:shd w:val="clear" w:color="auto" w:fill="BFBFBF"/>
          </w:tcPr>
          <w:p w:rsidR="00984792" w:rsidRPr="0051766F" w:rsidRDefault="00984792" w:rsidP="00984792">
            <w:pPr>
              <w:pStyle w:val="NoSpacing"/>
            </w:pPr>
            <w:r w:rsidRPr="0051766F">
              <w:t>Status</w:t>
            </w:r>
          </w:p>
        </w:tc>
      </w:tr>
      <w:tr w:rsidR="00984792" w:rsidRPr="0051766F" w:rsidTr="00984792">
        <w:trPr>
          <w:trHeight w:val="20"/>
        </w:trPr>
        <w:tc>
          <w:tcPr>
            <w:tcW w:w="507" w:type="dxa"/>
          </w:tcPr>
          <w:p w:rsidR="00984792" w:rsidRPr="0051766F" w:rsidRDefault="00984792" w:rsidP="00984792">
            <w:pPr>
              <w:pStyle w:val="NoSpacing"/>
            </w:pPr>
            <w:r w:rsidRPr="0051766F">
              <w:t>1</w:t>
            </w:r>
          </w:p>
        </w:tc>
        <w:tc>
          <w:tcPr>
            <w:tcW w:w="2862" w:type="dxa"/>
          </w:tcPr>
          <w:p w:rsidR="00984792" w:rsidRPr="001F3F76" w:rsidRDefault="00984792" w:rsidP="00984792">
            <w:pPr>
              <w:pStyle w:val="NoSpacing"/>
              <w:rPr>
                <w:b/>
              </w:rPr>
            </w:pPr>
            <w:r w:rsidRPr="001F3F76">
              <w:rPr>
                <w:b/>
              </w:rPr>
              <w:t>View Message List</w:t>
            </w:r>
          </w:p>
          <w:p w:rsidR="00984792" w:rsidRDefault="00984792" w:rsidP="00BB6BF6">
            <w:pPr>
              <w:pStyle w:val="NoSpacing"/>
              <w:numPr>
                <w:ilvl w:val="0"/>
                <w:numId w:val="35"/>
              </w:numPr>
            </w:pPr>
            <w:r>
              <w:t>Click On “Sent Box”</w:t>
            </w:r>
          </w:p>
          <w:p w:rsidR="00984792" w:rsidRDefault="00984792" w:rsidP="00BB6BF6">
            <w:pPr>
              <w:pStyle w:val="NoSpacing"/>
              <w:numPr>
                <w:ilvl w:val="0"/>
                <w:numId w:val="35"/>
              </w:numPr>
            </w:pPr>
            <w:r>
              <w:t>Click On “Message Link  ”</w:t>
            </w:r>
          </w:p>
          <w:p w:rsidR="00984792" w:rsidRPr="0051766F" w:rsidRDefault="00984792" w:rsidP="00984792">
            <w:pPr>
              <w:pStyle w:val="NoSpacing"/>
              <w:ind w:left="720"/>
            </w:pPr>
          </w:p>
        </w:tc>
        <w:tc>
          <w:tcPr>
            <w:tcW w:w="2693" w:type="dxa"/>
          </w:tcPr>
          <w:p w:rsidR="00984792" w:rsidRDefault="00984792" w:rsidP="00984792">
            <w:pPr>
              <w:pStyle w:val="NoSpacing"/>
              <w:ind w:left="360"/>
            </w:pPr>
          </w:p>
          <w:p w:rsidR="00984792" w:rsidRDefault="00984792" w:rsidP="00BB6BF6">
            <w:pPr>
              <w:pStyle w:val="NoSpacing"/>
              <w:numPr>
                <w:ilvl w:val="0"/>
                <w:numId w:val="9"/>
              </w:numPr>
            </w:pPr>
            <w:r>
              <w:t xml:space="preserve">Display list of Sent  Message       </w:t>
            </w:r>
          </w:p>
          <w:p w:rsidR="00984792" w:rsidRPr="0051766F" w:rsidRDefault="00984792" w:rsidP="00BB6BF6">
            <w:pPr>
              <w:pStyle w:val="NoSpacing"/>
              <w:numPr>
                <w:ilvl w:val="0"/>
                <w:numId w:val="9"/>
              </w:numPr>
            </w:pPr>
            <w:r>
              <w:t>View full message details</w:t>
            </w:r>
          </w:p>
        </w:tc>
        <w:tc>
          <w:tcPr>
            <w:tcW w:w="2596" w:type="dxa"/>
          </w:tcPr>
          <w:p w:rsidR="00984792" w:rsidRPr="005B05D5" w:rsidRDefault="00984792" w:rsidP="00984792">
            <w:pPr>
              <w:pStyle w:val="NoSpacing"/>
              <w:ind w:left="360"/>
            </w:pPr>
          </w:p>
        </w:tc>
        <w:tc>
          <w:tcPr>
            <w:tcW w:w="904" w:type="dxa"/>
          </w:tcPr>
          <w:p w:rsidR="00984792" w:rsidRPr="0051766F" w:rsidRDefault="00984792" w:rsidP="00984792">
            <w:pPr>
              <w:pStyle w:val="NoSpacing"/>
            </w:pPr>
          </w:p>
        </w:tc>
      </w:tr>
      <w:tr w:rsidR="00984792" w:rsidRPr="0051766F" w:rsidTr="00984792">
        <w:trPr>
          <w:trHeight w:val="20"/>
        </w:trPr>
        <w:tc>
          <w:tcPr>
            <w:tcW w:w="507" w:type="dxa"/>
          </w:tcPr>
          <w:p w:rsidR="00984792" w:rsidRPr="0051766F" w:rsidRDefault="00984792" w:rsidP="00984792">
            <w:pPr>
              <w:pStyle w:val="NoSpacing"/>
            </w:pPr>
            <w:r>
              <w:t>2</w:t>
            </w:r>
          </w:p>
        </w:tc>
        <w:tc>
          <w:tcPr>
            <w:tcW w:w="2862" w:type="dxa"/>
          </w:tcPr>
          <w:p w:rsidR="00984792" w:rsidRPr="001F3F76" w:rsidRDefault="00984792" w:rsidP="00984792">
            <w:pPr>
              <w:pStyle w:val="NoSpacing"/>
              <w:rPr>
                <w:b/>
              </w:rPr>
            </w:pPr>
            <w:r w:rsidRPr="001F3F76">
              <w:rPr>
                <w:b/>
              </w:rPr>
              <w:t>Delete Message</w:t>
            </w:r>
          </w:p>
          <w:p w:rsidR="00984792" w:rsidRDefault="00984792" w:rsidP="00BB6BF6">
            <w:pPr>
              <w:pStyle w:val="NoSpacing"/>
              <w:numPr>
                <w:ilvl w:val="0"/>
                <w:numId w:val="36"/>
              </w:numPr>
            </w:pPr>
            <w:r>
              <w:t>Click On “Check Box”</w:t>
            </w:r>
          </w:p>
          <w:p w:rsidR="00984792" w:rsidRDefault="00984792" w:rsidP="00BB6BF6">
            <w:pPr>
              <w:pStyle w:val="NoSpacing"/>
              <w:numPr>
                <w:ilvl w:val="0"/>
                <w:numId w:val="36"/>
              </w:numPr>
            </w:pPr>
            <w:r>
              <w:t>Click On “Delete“</w:t>
            </w:r>
          </w:p>
          <w:p w:rsidR="00984792" w:rsidRDefault="00984792" w:rsidP="00BB6BF6">
            <w:pPr>
              <w:pStyle w:val="NoSpacing"/>
              <w:numPr>
                <w:ilvl w:val="0"/>
                <w:numId w:val="36"/>
              </w:numPr>
            </w:pPr>
            <w:r>
              <w:t>Click On “Confirm”</w:t>
            </w:r>
          </w:p>
          <w:p w:rsidR="00984792" w:rsidRDefault="00984792" w:rsidP="00BB6BF6">
            <w:pPr>
              <w:pStyle w:val="NoSpacing"/>
              <w:numPr>
                <w:ilvl w:val="0"/>
                <w:numId w:val="36"/>
              </w:numPr>
            </w:pPr>
            <w:r>
              <w:t>Click On “Back to Sent Box”</w:t>
            </w:r>
          </w:p>
          <w:p w:rsidR="00984792" w:rsidRDefault="00984792" w:rsidP="00984792">
            <w:pPr>
              <w:pStyle w:val="NoSpacing"/>
            </w:pPr>
          </w:p>
        </w:tc>
        <w:tc>
          <w:tcPr>
            <w:tcW w:w="2693" w:type="dxa"/>
          </w:tcPr>
          <w:p w:rsidR="00984792" w:rsidRDefault="00984792" w:rsidP="00984792">
            <w:pPr>
              <w:pStyle w:val="NoSpacing"/>
              <w:ind w:left="360"/>
            </w:pPr>
          </w:p>
          <w:p w:rsidR="00984792" w:rsidRDefault="00984792" w:rsidP="00BB6BF6">
            <w:pPr>
              <w:pStyle w:val="NoSpacing"/>
              <w:numPr>
                <w:ilvl w:val="0"/>
                <w:numId w:val="9"/>
              </w:numPr>
            </w:pPr>
            <w:r>
              <w:t>Desire message selected</w:t>
            </w:r>
          </w:p>
          <w:p w:rsidR="00984792" w:rsidRDefault="00984792" w:rsidP="00BB6BF6">
            <w:pPr>
              <w:pStyle w:val="NoSpacing"/>
              <w:numPr>
                <w:ilvl w:val="0"/>
                <w:numId w:val="9"/>
              </w:numPr>
            </w:pPr>
            <w:r>
              <w:t xml:space="preserve">View selected messages </w:t>
            </w:r>
          </w:p>
          <w:p w:rsidR="00984792" w:rsidRDefault="00984792" w:rsidP="00BB6BF6">
            <w:pPr>
              <w:pStyle w:val="NoSpacing"/>
              <w:numPr>
                <w:ilvl w:val="0"/>
                <w:numId w:val="9"/>
              </w:numPr>
            </w:pPr>
            <w:r>
              <w:t>Messages deleted</w:t>
            </w:r>
          </w:p>
          <w:p w:rsidR="00984792" w:rsidRDefault="00984792" w:rsidP="00BB6BF6">
            <w:pPr>
              <w:pStyle w:val="NoSpacing"/>
              <w:numPr>
                <w:ilvl w:val="0"/>
                <w:numId w:val="9"/>
              </w:numPr>
            </w:pPr>
            <w:r>
              <w:t>Display status of message deleted</w:t>
            </w:r>
          </w:p>
          <w:p w:rsidR="00984792" w:rsidRDefault="00984792" w:rsidP="00BB6BF6">
            <w:pPr>
              <w:pStyle w:val="NoSpacing"/>
              <w:numPr>
                <w:ilvl w:val="0"/>
                <w:numId w:val="9"/>
              </w:numPr>
            </w:pPr>
            <w:r>
              <w:t>View Send Box Message List</w:t>
            </w:r>
          </w:p>
          <w:p w:rsidR="00984792" w:rsidRDefault="00984792" w:rsidP="00984792">
            <w:pPr>
              <w:pStyle w:val="NoSpacing"/>
            </w:pPr>
          </w:p>
        </w:tc>
        <w:tc>
          <w:tcPr>
            <w:tcW w:w="2596" w:type="dxa"/>
          </w:tcPr>
          <w:p w:rsidR="00984792" w:rsidRDefault="00984792" w:rsidP="00984792">
            <w:pPr>
              <w:pStyle w:val="NoSpacing"/>
              <w:ind w:left="360"/>
            </w:pPr>
          </w:p>
          <w:p w:rsidR="00984792" w:rsidRDefault="00984792" w:rsidP="00BB6BF6">
            <w:pPr>
              <w:pStyle w:val="NoSpacing"/>
              <w:numPr>
                <w:ilvl w:val="0"/>
                <w:numId w:val="9"/>
              </w:numPr>
            </w:pPr>
            <w:r>
              <w:t>Just ticked on the selected checkbox to delete only</w:t>
            </w:r>
          </w:p>
          <w:p w:rsidR="00984792" w:rsidRDefault="00984792" w:rsidP="00BB6BF6">
            <w:pPr>
              <w:pStyle w:val="NoSpacing"/>
              <w:numPr>
                <w:ilvl w:val="0"/>
                <w:numId w:val="9"/>
              </w:numPr>
            </w:pPr>
            <w:r>
              <w:t>Click on the top of check box and all the check box will be automatically selected</w:t>
            </w:r>
          </w:p>
          <w:p w:rsidR="00984792" w:rsidRPr="005B05D5" w:rsidRDefault="00984792" w:rsidP="00984792">
            <w:pPr>
              <w:pStyle w:val="NoSpacing"/>
              <w:ind w:left="360"/>
            </w:pPr>
          </w:p>
        </w:tc>
        <w:tc>
          <w:tcPr>
            <w:tcW w:w="904" w:type="dxa"/>
          </w:tcPr>
          <w:p w:rsidR="00984792" w:rsidRPr="0051766F" w:rsidRDefault="00984792" w:rsidP="00984792">
            <w:pPr>
              <w:pStyle w:val="NoSpacing"/>
            </w:pPr>
          </w:p>
        </w:tc>
      </w:tr>
    </w:tbl>
    <w:p w:rsidR="00984792" w:rsidRDefault="00984792" w:rsidP="00984792"/>
    <w:p w:rsidR="00984792" w:rsidRPr="00515DDF" w:rsidRDefault="001F3F76" w:rsidP="001F3F76">
      <w:pPr>
        <w:pStyle w:val="Heading2"/>
        <w:tabs>
          <w:tab w:val="left" w:pos="1170"/>
          <w:tab w:val="left" w:pos="1260"/>
          <w:tab w:val="left" w:pos="1440"/>
        </w:tabs>
        <w:ind w:hanging="2286"/>
        <w:rPr>
          <w:rFonts w:asciiTheme="minorHAnsi" w:hAnsiTheme="minorHAnsi" w:cstheme="minorHAnsi"/>
          <w:color w:val="auto"/>
        </w:rPr>
      </w:pPr>
      <w:r>
        <w:rPr>
          <w:rFonts w:asciiTheme="minorHAnsi" w:hAnsiTheme="minorHAnsi" w:cstheme="minorHAnsi"/>
          <w:color w:val="auto"/>
        </w:rPr>
        <w:lastRenderedPageBreak/>
        <w:t xml:space="preserve">  </w:t>
      </w:r>
      <w:bookmarkStart w:id="80" w:name="_Toc298227499"/>
      <w:r w:rsidR="00984792" w:rsidRPr="00515DDF">
        <w:rPr>
          <w:rFonts w:asciiTheme="minorHAnsi" w:hAnsiTheme="minorHAnsi" w:cstheme="minorHAnsi"/>
          <w:color w:val="auto"/>
        </w:rPr>
        <w:t>Trash Can</w:t>
      </w:r>
      <w:bookmarkEnd w:id="80"/>
      <w:r w:rsidR="00984792" w:rsidRPr="00515DDF">
        <w:rPr>
          <w:rFonts w:asciiTheme="minorHAnsi" w:hAnsiTheme="minorHAnsi" w:cstheme="minorHAnsi"/>
          <w:color w:val="aut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
        <w:gridCol w:w="2862"/>
        <w:gridCol w:w="2693"/>
        <w:gridCol w:w="2596"/>
        <w:gridCol w:w="904"/>
      </w:tblGrid>
      <w:tr w:rsidR="00984792" w:rsidRPr="0051766F" w:rsidTr="00984792">
        <w:trPr>
          <w:trHeight w:val="305"/>
        </w:trPr>
        <w:tc>
          <w:tcPr>
            <w:tcW w:w="507" w:type="dxa"/>
            <w:shd w:val="clear" w:color="auto" w:fill="BFBFBF"/>
          </w:tcPr>
          <w:p w:rsidR="00984792" w:rsidRPr="0051766F" w:rsidRDefault="00984792" w:rsidP="00984792">
            <w:pPr>
              <w:pStyle w:val="NoSpacing"/>
            </w:pPr>
            <w:r w:rsidRPr="0051766F">
              <w:t>No</w:t>
            </w:r>
          </w:p>
        </w:tc>
        <w:tc>
          <w:tcPr>
            <w:tcW w:w="2862" w:type="dxa"/>
            <w:shd w:val="clear" w:color="auto" w:fill="BFBFBF"/>
          </w:tcPr>
          <w:p w:rsidR="00984792" w:rsidRPr="0051766F" w:rsidRDefault="00984792" w:rsidP="00984792">
            <w:pPr>
              <w:pStyle w:val="NoSpacing"/>
            </w:pPr>
            <w:r w:rsidRPr="0051766F">
              <w:t>Description</w:t>
            </w:r>
          </w:p>
        </w:tc>
        <w:tc>
          <w:tcPr>
            <w:tcW w:w="2693" w:type="dxa"/>
            <w:shd w:val="clear" w:color="auto" w:fill="BFBFBF"/>
          </w:tcPr>
          <w:p w:rsidR="00984792" w:rsidRPr="0051766F" w:rsidRDefault="00984792" w:rsidP="00984792">
            <w:pPr>
              <w:pStyle w:val="NoSpacing"/>
            </w:pPr>
            <w:r w:rsidRPr="0051766F">
              <w:t>Expected Result</w:t>
            </w:r>
          </w:p>
        </w:tc>
        <w:tc>
          <w:tcPr>
            <w:tcW w:w="2596" w:type="dxa"/>
            <w:shd w:val="clear" w:color="auto" w:fill="BFBFBF"/>
          </w:tcPr>
          <w:p w:rsidR="00984792" w:rsidRPr="0051766F" w:rsidRDefault="00984792" w:rsidP="00984792">
            <w:pPr>
              <w:pStyle w:val="NoSpacing"/>
            </w:pPr>
            <w:r w:rsidRPr="0051766F">
              <w:t>Remarks</w:t>
            </w:r>
          </w:p>
        </w:tc>
        <w:tc>
          <w:tcPr>
            <w:tcW w:w="904" w:type="dxa"/>
            <w:shd w:val="clear" w:color="auto" w:fill="BFBFBF"/>
          </w:tcPr>
          <w:p w:rsidR="00984792" w:rsidRPr="0051766F" w:rsidRDefault="00984792" w:rsidP="00984792">
            <w:pPr>
              <w:pStyle w:val="NoSpacing"/>
            </w:pPr>
            <w:r w:rsidRPr="0051766F">
              <w:t>Status</w:t>
            </w:r>
          </w:p>
        </w:tc>
      </w:tr>
      <w:tr w:rsidR="00984792" w:rsidRPr="0051766F" w:rsidTr="00984792">
        <w:trPr>
          <w:trHeight w:val="20"/>
        </w:trPr>
        <w:tc>
          <w:tcPr>
            <w:tcW w:w="507" w:type="dxa"/>
          </w:tcPr>
          <w:p w:rsidR="00984792" w:rsidRPr="0051766F" w:rsidRDefault="00984792" w:rsidP="00984792">
            <w:pPr>
              <w:pStyle w:val="NoSpacing"/>
            </w:pPr>
            <w:r w:rsidRPr="0051766F">
              <w:t>1</w:t>
            </w:r>
          </w:p>
        </w:tc>
        <w:tc>
          <w:tcPr>
            <w:tcW w:w="2862" w:type="dxa"/>
          </w:tcPr>
          <w:p w:rsidR="00984792" w:rsidRPr="001F3F76" w:rsidRDefault="00984792" w:rsidP="00984792">
            <w:pPr>
              <w:pStyle w:val="NoSpacing"/>
              <w:rPr>
                <w:b/>
              </w:rPr>
            </w:pPr>
            <w:r w:rsidRPr="001F3F76">
              <w:rPr>
                <w:b/>
              </w:rPr>
              <w:t>View Message List</w:t>
            </w:r>
          </w:p>
          <w:p w:rsidR="00984792" w:rsidRDefault="00984792" w:rsidP="00BB6BF6">
            <w:pPr>
              <w:pStyle w:val="NoSpacing"/>
              <w:numPr>
                <w:ilvl w:val="0"/>
                <w:numId w:val="37"/>
              </w:numPr>
            </w:pPr>
            <w:r>
              <w:t>Click On “Trash Can”</w:t>
            </w:r>
          </w:p>
          <w:p w:rsidR="00984792" w:rsidRDefault="00984792" w:rsidP="00BB6BF6">
            <w:pPr>
              <w:pStyle w:val="NoSpacing"/>
              <w:numPr>
                <w:ilvl w:val="0"/>
                <w:numId w:val="37"/>
              </w:numPr>
            </w:pPr>
            <w:r>
              <w:t>Click On “Message Link  ”</w:t>
            </w:r>
          </w:p>
          <w:p w:rsidR="00984792" w:rsidRPr="0051766F" w:rsidRDefault="00984792" w:rsidP="00984792">
            <w:pPr>
              <w:pStyle w:val="NoSpacing"/>
              <w:ind w:left="720"/>
            </w:pPr>
          </w:p>
        </w:tc>
        <w:tc>
          <w:tcPr>
            <w:tcW w:w="2693" w:type="dxa"/>
          </w:tcPr>
          <w:p w:rsidR="00984792" w:rsidRDefault="00984792" w:rsidP="00984792">
            <w:pPr>
              <w:pStyle w:val="NoSpacing"/>
              <w:ind w:left="360"/>
            </w:pPr>
          </w:p>
          <w:p w:rsidR="00984792" w:rsidRDefault="00984792" w:rsidP="00BB6BF6">
            <w:pPr>
              <w:pStyle w:val="NoSpacing"/>
              <w:numPr>
                <w:ilvl w:val="0"/>
                <w:numId w:val="9"/>
              </w:numPr>
            </w:pPr>
            <w:r>
              <w:t xml:space="preserve">Display list of Sent  Message       </w:t>
            </w:r>
          </w:p>
          <w:p w:rsidR="00984792" w:rsidRPr="0051766F" w:rsidRDefault="00984792" w:rsidP="00BB6BF6">
            <w:pPr>
              <w:pStyle w:val="NoSpacing"/>
              <w:numPr>
                <w:ilvl w:val="0"/>
                <w:numId w:val="9"/>
              </w:numPr>
            </w:pPr>
            <w:r>
              <w:t>View full message details</w:t>
            </w:r>
          </w:p>
        </w:tc>
        <w:tc>
          <w:tcPr>
            <w:tcW w:w="2596" w:type="dxa"/>
          </w:tcPr>
          <w:p w:rsidR="00984792" w:rsidRPr="005B05D5" w:rsidRDefault="00984792" w:rsidP="00984792">
            <w:pPr>
              <w:pStyle w:val="NoSpacing"/>
              <w:ind w:left="360"/>
            </w:pPr>
          </w:p>
        </w:tc>
        <w:tc>
          <w:tcPr>
            <w:tcW w:w="904" w:type="dxa"/>
          </w:tcPr>
          <w:p w:rsidR="00984792" w:rsidRPr="0051766F" w:rsidRDefault="00984792" w:rsidP="00984792">
            <w:pPr>
              <w:pStyle w:val="NoSpacing"/>
            </w:pPr>
          </w:p>
        </w:tc>
      </w:tr>
      <w:tr w:rsidR="00984792" w:rsidRPr="0051766F" w:rsidTr="00984792">
        <w:trPr>
          <w:trHeight w:val="20"/>
        </w:trPr>
        <w:tc>
          <w:tcPr>
            <w:tcW w:w="507" w:type="dxa"/>
          </w:tcPr>
          <w:p w:rsidR="00984792" w:rsidRPr="0051766F" w:rsidRDefault="00984792" w:rsidP="00984792">
            <w:pPr>
              <w:pStyle w:val="NoSpacing"/>
            </w:pPr>
            <w:r>
              <w:t>2</w:t>
            </w:r>
          </w:p>
        </w:tc>
        <w:tc>
          <w:tcPr>
            <w:tcW w:w="2862" w:type="dxa"/>
          </w:tcPr>
          <w:p w:rsidR="00984792" w:rsidRPr="001F3F76" w:rsidRDefault="00984792" w:rsidP="00984792">
            <w:pPr>
              <w:pStyle w:val="NoSpacing"/>
              <w:rPr>
                <w:b/>
              </w:rPr>
            </w:pPr>
            <w:r w:rsidRPr="001F3F76">
              <w:rPr>
                <w:b/>
              </w:rPr>
              <w:t>Delete Message</w:t>
            </w:r>
          </w:p>
          <w:p w:rsidR="00984792" w:rsidRDefault="00984792" w:rsidP="00BB6BF6">
            <w:pPr>
              <w:pStyle w:val="NoSpacing"/>
              <w:numPr>
                <w:ilvl w:val="0"/>
                <w:numId w:val="38"/>
              </w:numPr>
            </w:pPr>
            <w:r>
              <w:t>Click On “Check Box”</w:t>
            </w:r>
          </w:p>
          <w:p w:rsidR="00984792" w:rsidRDefault="00984792" w:rsidP="00BB6BF6">
            <w:pPr>
              <w:pStyle w:val="NoSpacing"/>
              <w:numPr>
                <w:ilvl w:val="0"/>
                <w:numId w:val="38"/>
              </w:numPr>
            </w:pPr>
            <w:r>
              <w:t>Click On “Delete“</w:t>
            </w:r>
          </w:p>
          <w:p w:rsidR="00984792" w:rsidRDefault="00984792" w:rsidP="00BB6BF6">
            <w:pPr>
              <w:pStyle w:val="NoSpacing"/>
              <w:numPr>
                <w:ilvl w:val="0"/>
                <w:numId w:val="38"/>
              </w:numPr>
            </w:pPr>
            <w:r>
              <w:t>Click On “Confirm”</w:t>
            </w:r>
          </w:p>
          <w:p w:rsidR="00984792" w:rsidRDefault="00984792" w:rsidP="00BB6BF6">
            <w:pPr>
              <w:pStyle w:val="NoSpacing"/>
              <w:numPr>
                <w:ilvl w:val="0"/>
                <w:numId w:val="38"/>
              </w:numPr>
            </w:pPr>
            <w:r>
              <w:t>Click On “Back to Trash Can”</w:t>
            </w:r>
          </w:p>
          <w:p w:rsidR="00984792" w:rsidRDefault="00984792" w:rsidP="00984792">
            <w:pPr>
              <w:pStyle w:val="NoSpacing"/>
            </w:pPr>
          </w:p>
        </w:tc>
        <w:tc>
          <w:tcPr>
            <w:tcW w:w="2693" w:type="dxa"/>
          </w:tcPr>
          <w:p w:rsidR="00984792" w:rsidRDefault="00984792" w:rsidP="00984792">
            <w:pPr>
              <w:pStyle w:val="NoSpacing"/>
              <w:ind w:left="360"/>
            </w:pPr>
          </w:p>
          <w:p w:rsidR="00984792" w:rsidRDefault="00984792" w:rsidP="00BB6BF6">
            <w:pPr>
              <w:pStyle w:val="NoSpacing"/>
              <w:numPr>
                <w:ilvl w:val="0"/>
                <w:numId w:val="9"/>
              </w:numPr>
            </w:pPr>
            <w:r>
              <w:t>Desire message selected</w:t>
            </w:r>
          </w:p>
          <w:p w:rsidR="00984792" w:rsidRDefault="00984792" w:rsidP="00BB6BF6">
            <w:pPr>
              <w:pStyle w:val="NoSpacing"/>
              <w:numPr>
                <w:ilvl w:val="0"/>
                <w:numId w:val="9"/>
              </w:numPr>
            </w:pPr>
            <w:r>
              <w:t>Messages deleted</w:t>
            </w:r>
          </w:p>
          <w:p w:rsidR="00984792" w:rsidRDefault="00984792" w:rsidP="00BB6BF6">
            <w:pPr>
              <w:pStyle w:val="NoSpacing"/>
              <w:numPr>
                <w:ilvl w:val="0"/>
                <w:numId w:val="9"/>
              </w:numPr>
            </w:pPr>
            <w:r>
              <w:t>Display status of message deleted</w:t>
            </w:r>
          </w:p>
          <w:p w:rsidR="00984792" w:rsidRDefault="00984792" w:rsidP="00BB6BF6">
            <w:pPr>
              <w:pStyle w:val="NoSpacing"/>
              <w:numPr>
                <w:ilvl w:val="0"/>
                <w:numId w:val="9"/>
              </w:numPr>
            </w:pPr>
            <w:r>
              <w:t>View Trash Can Message List</w:t>
            </w:r>
          </w:p>
          <w:p w:rsidR="00984792" w:rsidRDefault="00984792" w:rsidP="00984792">
            <w:pPr>
              <w:pStyle w:val="NoSpacing"/>
            </w:pPr>
          </w:p>
        </w:tc>
        <w:tc>
          <w:tcPr>
            <w:tcW w:w="2596" w:type="dxa"/>
          </w:tcPr>
          <w:p w:rsidR="00984792" w:rsidRDefault="00984792" w:rsidP="00984792">
            <w:pPr>
              <w:pStyle w:val="NoSpacing"/>
              <w:ind w:left="360"/>
            </w:pPr>
          </w:p>
          <w:p w:rsidR="00984792" w:rsidRDefault="00984792" w:rsidP="00BB6BF6">
            <w:pPr>
              <w:pStyle w:val="NoSpacing"/>
              <w:numPr>
                <w:ilvl w:val="0"/>
                <w:numId w:val="9"/>
              </w:numPr>
            </w:pPr>
            <w:r>
              <w:t>Just ticked on the selected checkbox to delete only</w:t>
            </w:r>
          </w:p>
          <w:p w:rsidR="00984792" w:rsidRDefault="00984792" w:rsidP="00BB6BF6">
            <w:pPr>
              <w:pStyle w:val="NoSpacing"/>
              <w:numPr>
                <w:ilvl w:val="0"/>
                <w:numId w:val="9"/>
              </w:numPr>
            </w:pPr>
            <w:r>
              <w:t>Click on the top of check box and all the check box will be automatically selected</w:t>
            </w:r>
          </w:p>
          <w:p w:rsidR="00984792" w:rsidRPr="005B05D5" w:rsidRDefault="00984792" w:rsidP="00984792">
            <w:pPr>
              <w:pStyle w:val="NoSpacing"/>
              <w:ind w:left="360"/>
            </w:pPr>
          </w:p>
        </w:tc>
        <w:tc>
          <w:tcPr>
            <w:tcW w:w="904" w:type="dxa"/>
          </w:tcPr>
          <w:p w:rsidR="00984792" w:rsidRPr="0051766F" w:rsidRDefault="00984792" w:rsidP="00984792">
            <w:pPr>
              <w:pStyle w:val="NoSpacing"/>
            </w:pPr>
          </w:p>
        </w:tc>
      </w:tr>
    </w:tbl>
    <w:p w:rsidR="00DE68C5" w:rsidRPr="00FF4F99" w:rsidRDefault="00591125" w:rsidP="00591125">
      <w:pPr>
        <w:pStyle w:val="Heading1"/>
        <w:numPr>
          <w:ilvl w:val="0"/>
          <w:numId w:val="0"/>
        </w:numPr>
        <w:spacing w:line="276" w:lineRule="auto"/>
        <w:rPr>
          <w:rFonts w:ascii="Calibri" w:hAnsi="Calibri" w:cs="Calibri"/>
        </w:rPr>
      </w:pPr>
      <w:r w:rsidRPr="00FF4F99">
        <w:rPr>
          <w:rFonts w:ascii="Calibri" w:hAnsi="Calibri" w:cs="Calibri"/>
        </w:rPr>
        <w:t xml:space="preserve"> </w:t>
      </w:r>
    </w:p>
    <w:p w:rsidR="00DE68C5" w:rsidRPr="00FF4F99" w:rsidRDefault="00DE68C5" w:rsidP="00DE68C5">
      <w:pPr>
        <w:spacing w:line="276" w:lineRule="auto"/>
        <w:rPr>
          <w:rFonts w:ascii="Calibri" w:hAnsi="Calibri" w:cs="Calibri"/>
        </w:rPr>
      </w:pPr>
    </w:p>
    <w:p w:rsidR="00DE68C5" w:rsidRPr="00FF4F99" w:rsidRDefault="00DE68C5" w:rsidP="00DE68C5">
      <w:pPr>
        <w:spacing w:line="276" w:lineRule="auto"/>
        <w:rPr>
          <w:rFonts w:ascii="Calibri" w:hAnsi="Calibri" w:cs="Calibri"/>
        </w:rPr>
      </w:pPr>
    </w:p>
    <w:p w:rsidR="00DE68C5" w:rsidRPr="00FF4F99" w:rsidRDefault="00DE68C5" w:rsidP="00DE68C5">
      <w:pPr>
        <w:pStyle w:val="Heading1"/>
        <w:numPr>
          <w:ilvl w:val="0"/>
          <w:numId w:val="0"/>
        </w:numPr>
        <w:spacing w:line="276" w:lineRule="auto"/>
        <w:rPr>
          <w:rFonts w:ascii="Calibri" w:hAnsi="Calibri" w:cs="Calibri"/>
        </w:rPr>
      </w:pPr>
      <w:r w:rsidRPr="00FF4F99">
        <w:rPr>
          <w:rFonts w:ascii="Calibri" w:hAnsi="Calibri" w:cs="Calibri"/>
        </w:rPr>
        <w:t xml:space="preserve"> </w:t>
      </w:r>
      <w:r w:rsidR="008255BB">
        <w:rPr>
          <w:rFonts w:ascii="Calibri" w:hAnsi="Calibri" w:cs="Calibri"/>
        </w:rPr>
        <w:t xml:space="preserve"> </w:t>
      </w:r>
    </w:p>
    <w:p w:rsidR="00806180" w:rsidRDefault="00806180"/>
    <w:sectPr w:rsidR="00806180" w:rsidSect="0095130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2D5" w:rsidRDefault="007312D5" w:rsidP="00DE68C5">
      <w:r>
        <w:separator/>
      </w:r>
    </w:p>
  </w:endnote>
  <w:endnote w:type="continuationSeparator" w:id="1">
    <w:p w:rsidR="007312D5" w:rsidRDefault="007312D5" w:rsidP="00DE68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3E6" w:rsidRDefault="00E643E6" w:rsidP="00951305">
    <w:pPr>
      <w:pStyle w:val="Footer"/>
    </w:pPr>
  </w:p>
  <w:p w:rsidR="00E643E6" w:rsidRPr="00A24AFB" w:rsidRDefault="00E643E6" w:rsidP="00951305">
    <w:pPr>
      <w:pStyle w:val="Footer"/>
      <w:tabs>
        <w:tab w:val="right" w:pos="8640"/>
      </w:tabs>
      <w:rPr>
        <w:b/>
        <w:sz w:val="14"/>
        <w:szCs w:val="14"/>
      </w:rPr>
    </w:pPr>
    <w:r>
      <w:rPr>
        <w:b/>
        <w:sz w:val="14"/>
        <w:szCs w:val="14"/>
      </w:rPr>
      <w:t>LAST UPDATED: 08 July</w:t>
    </w:r>
    <w:ins w:id="81" w:author="Vince" w:date="2011-02-06T13:30:00Z">
      <w:r>
        <w:rPr>
          <w:b/>
          <w:sz w:val="14"/>
          <w:szCs w:val="14"/>
        </w:rPr>
        <w:t xml:space="preserve"> </w:t>
      </w:r>
    </w:ins>
    <w:r>
      <w:rPr>
        <w:b/>
        <w:sz w:val="14"/>
        <w:szCs w:val="14"/>
      </w:rPr>
      <w:t>2011</w:t>
    </w:r>
    <w:r w:rsidRPr="00A24AFB">
      <w:rPr>
        <w:b/>
        <w:sz w:val="14"/>
        <w:szCs w:val="14"/>
      </w:rPr>
      <w:t xml:space="preserve">                               </w:t>
    </w:r>
    <w:r>
      <w:rPr>
        <w:b/>
        <w:sz w:val="14"/>
        <w:szCs w:val="14"/>
      </w:rPr>
      <w:t xml:space="preserve"> </w:t>
    </w:r>
    <w:r w:rsidRPr="00A24AFB">
      <w:rPr>
        <w:b/>
        <w:sz w:val="14"/>
        <w:szCs w:val="14"/>
      </w:rPr>
      <w:t xml:space="preserve">          </w:t>
    </w:r>
    <w:r>
      <w:rPr>
        <w:b/>
        <w:sz w:val="14"/>
        <w:szCs w:val="14"/>
      </w:rPr>
      <w:t xml:space="preserve">                             </w:t>
    </w:r>
    <w:r>
      <w:rPr>
        <w:b/>
        <w:sz w:val="14"/>
        <w:szCs w:val="14"/>
      </w:rPr>
      <w:tab/>
    </w:r>
    <w:r>
      <w:rPr>
        <w:b/>
        <w:sz w:val="14"/>
        <w:szCs w:val="14"/>
      </w:rPr>
      <w:tab/>
    </w:r>
    <w:r w:rsidRPr="00A24AFB">
      <w:rPr>
        <w:b/>
        <w:sz w:val="14"/>
        <w:szCs w:val="14"/>
      </w:rPr>
      <w:t xml:space="preserve">Page </w:t>
    </w:r>
    <w:r w:rsidR="00DD565C" w:rsidRPr="00A24AFB">
      <w:rPr>
        <w:b/>
        <w:sz w:val="14"/>
        <w:szCs w:val="14"/>
      </w:rPr>
      <w:fldChar w:fldCharType="begin"/>
    </w:r>
    <w:r w:rsidRPr="00A24AFB">
      <w:rPr>
        <w:b/>
        <w:sz w:val="14"/>
        <w:szCs w:val="14"/>
      </w:rPr>
      <w:instrText xml:space="preserve"> PAGE </w:instrText>
    </w:r>
    <w:r w:rsidR="00DD565C" w:rsidRPr="00A24AFB">
      <w:rPr>
        <w:b/>
        <w:sz w:val="14"/>
        <w:szCs w:val="14"/>
      </w:rPr>
      <w:fldChar w:fldCharType="separate"/>
    </w:r>
    <w:r w:rsidR="002249DE">
      <w:rPr>
        <w:b/>
        <w:noProof/>
        <w:sz w:val="14"/>
        <w:szCs w:val="14"/>
      </w:rPr>
      <w:t>3</w:t>
    </w:r>
    <w:r w:rsidR="00DD565C" w:rsidRPr="00A24AFB">
      <w:rPr>
        <w:b/>
        <w:sz w:val="14"/>
        <w:szCs w:val="14"/>
      </w:rPr>
      <w:fldChar w:fldCharType="end"/>
    </w:r>
    <w:r w:rsidRPr="00A24AFB">
      <w:rPr>
        <w:b/>
        <w:sz w:val="14"/>
        <w:szCs w:val="14"/>
      </w:rPr>
      <w:t xml:space="preserve"> of </w:t>
    </w:r>
    <w:r w:rsidR="00DD565C" w:rsidRPr="00A24AFB">
      <w:rPr>
        <w:b/>
        <w:sz w:val="14"/>
        <w:szCs w:val="14"/>
      </w:rPr>
      <w:fldChar w:fldCharType="begin"/>
    </w:r>
    <w:r w:rsidRPr="00A24AFB">
      <w:rPr>
        <w:b/>
        <w:sz w:val="14"/>
        <w:szCs w:val="14"/>
      </w:rPr>
      <w:instrText xml:space="preserve"> NUMPAGES </w:instrText>
    </w:r>
    <w:r w:rsidR="00DD565C" w:rsidRPr="00A24AFB">
      <w:rPr>
        <w:b/>
        <w:sz w:val="14"/>
        <w:szCs w:val="14"/>
      </w:rPr>
      <w:fldChar w:fldCharType="separate"/>
    </w:r>
    <w:r w:rsidR="002249DE">
      <w:rPr>
        <w:b/>
        <w:noProof/>
        <w:sz w:val="14"/>
        <w:szCs w:val="14"/>
      </w:rPr>
      <w:t>26</w:t>
    </w:r>
    <w:r w:rsidR="00DD565C" w:rsidRPr="00A24AFB">
      <w:rPr>
        <w:b/>
        <w:sz w:val="14"/>
        <w:szCs w:val="14"/>
      </w:rPr>
      <w:fldChar w:fldCharType="end"/>
    </w:r>
    <w:r w:rsidRPr="00A24AFB">
      <w:rPr>
        <w:b/>
        <w:sz w:val="14"/>
        <w:szCs w:val="14"/>
      </w:rPr>
      <w:t xml:space="preserve"> </w:t>
    </w:r>
  </w:p>
  <w:p w:rsidR="00E643E6" w:rsidRPr="00A24AFB" w:rsidRDefault="00E643E6" w:rsidP="00951305">
    <w:pPr>
      <w:pStyle w:val="Footer"/>
      <w:rPr>
        <w:b/>
        <w:sz w:val="14"/>
        <w:szCs w:val="14"/>
      </w:rPr>
    </w:pPr>
    <w:r w:rsidRPr="00A24AFB">
      <w:rPr>
        <w:b/>
        <w:sz w:val="14"/>
        <w:szCs w:val="14"/>
      </w:rPr>
      <w:t xml:space="preserve">Business Requirement Specification                               </w:t>
    </w:r>
    <w:r w:rsidRPr="00A24AFB">
      <w:rPr>
        <w:b/>
        <w:sz w:val="14"/>
        <w:szCs w:val="14"/>
      </w:rPr>
      <w:tab/>
    </w:r>
    <w:r>
      <w:rPr>
        <w:b/>
        <w:sz w:val="14"/>
        <w:szCs w:val="14"/>
      </w:rPr>
      <w:t xml:space="preserve">   Version 1.0</w:t>
    </w:r>
  </w:p>
  <w:p w:rsidR="00E643E6" w:rsidRPr="00E057BA" w:rsidRDefault="00E643E6" w:rsidP="00951305">
    <w:pPr>
      <w:pStyle w:val="Footer"/>
      <w:jc w:val="center"/>
      <w:rPr>
        <w:b/>
        <w:sz w:val="16"/>
        <w:szCs w:val="16"/>
      </w:rPr>
    </w:pPr>
    <w:r>
      <w:rPr>
        <w:b/>
        <w:sz w:val="16"/>
        <w:szCs w:val="16"/>
      </w:rPr>
      <w:t>-Private &amp; 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2D5" w:rsidRDefault="007312D5" w:rsidP="00DE68C5">
      <w:r>
        <w:separator/>
      </w:r>
    </w:p>
  </w:footnote>
  <w:footnote w:type="continuationSeparator" w:id="1">
    <w:p w:rsidR="007312D5" w:rsidRDefault="007312D5" w:rsidP="00DE68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FFB"/>
    <w:multiLevelType w:val="hybridMultilevel"/>
    <w:tmpl w:val="82F2FF52"/>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A679D"/>
    <w:multiLevelType w:val="hybridMultilevel"/>
    <w:tmpl w:val="9DD6C8F0"/>
    <w:lvl w:ilvl="0" w:tplc="6E8690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A598E"/>
    <w:multiLevelType w:val="hybridMultilevel"/>
    <w:tmpl w:val="C2C0CCA8"/>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902C4"/>
    <w:multiLevelType w:val="multilevel"/>
    <w:tmpl w:val="7CB80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0B9E4C59"/>
    <w:multiLevelType w:val="hybridMultilevel"/>
    <w:tmpl w:val="83F268A8"/>
    <w:lvl w:ilvl="0" w:tplc="805A5D6C">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4298A"/>
    <w:multiLevelType w:val="hybridMultilevel"/>
    <w:tmpl w:val="867607FC"/>
    <w:lvl w:ilvl="0" w:tplc="043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34D88"/>
    <w:multiLevelType w:val="hybridMultilevel"/>
    <w:tmpl w:val="4D58B460"/>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CB6063"/>
    <w:multiLevelType w:val="hybridMultilevel"/>
    <w:tmpl w:val="C20E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736F5E"/>
    <w:multiLevelType w:val="multilevel"/>
    <w:tmpl w:val="F692D2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143C047F"/>
    <w:multiLevelType w:val="hybridMultilevel"/>
    <w:tmpl w:val="6ACED7C8"/>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F140D"/>
    <w:multiLevelType w:val="multilevel"/>
    <w:tmpl w:val="138C3ED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17E56BB9"/>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B23DA"/>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3">
    <w:nsid w:val="1E5262AE"/>
    <w:multiLevelType w:val="multilevel"/>
    <w:tmpl w:val="82684B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1FB4005F"/>
    <w:multiLevelType w:val="hybridMultilevel"/>
    <w:tmpl w:val="E3D4C474"/>
    <w:lvl w:ilvl="0" w:tplc="043E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0D37E2"/>
    <w:multiLevelType w:val="hybridMultilevel"/>
    <w:tmpl w:val="1D523618"/>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3375C2"/>
    <w:multiLevelType w:val="hybridMultilevel"/>
    <w:tmpl w:val="ABB6E93C"/>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510A92"/>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18">
    <w:nsid w:val="22ED1943"/>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F263E8"/>
    <w:multiLevelType w:val="hybridMultilevel"/>
    <w:tmpl w:val="FC3070F8"/>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3B5C1D"/>
    <w:multiLevelType w:val="hybridMultilevel"/>
    <w:tmpl w:val="170CADB6"/>
    <w:lvl w:ilvl="0" w:tplc="043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3852CC"/>
    <w:multiLevelType w:val="hybridMultilevel"/>
    <w:tmpl w:val="72BC02BA"/>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F47E0"/>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2E35B1"/>
    <w:multiLevelType w:val="hybridMultilevel"/>
    <w:tmpl w:val="02E67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EE7346"/>
    <w:multiLevelType w:val="hybridMultilevel"/>
    <w:tmpl w:val="1D523618"/>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4E79EC"/>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573F2B"/>
    <w:multiLevelType w:val="hybridMultilevel"/>
    <w:tmpl w:val="C20E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D53535"/>
    <w:multiLevelType w:val="hybridMultilevel"/>
    <w:tmpl w:val="F6B649AC"/>
    <w:lvl w:ilvl="0" w:tplc="043E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2D5303F8"/>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29">
    <w:nsid w:val="311D54BE"/>
    <w:multiLevelType w:val="multilevel"/>
    <w:tmpl w:val="138C3ED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32DC5BCC"/>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1C696E"/>
    <w:multiLevelType w:val="hybridMultilevel"/>
    <w:tmpl w:val="BCDA979C"/>
    <w:lvl w:ilvl="0" w:tplc="805A5D6C">
      <w:numFmt w:val="bullet"/>
      <w:lvlText w:val="-"/>
      <w:lvlJc w:val="left"/>
      <w:pPr>
        <w:ind w:left="792" w:hanging="360"/>
      </w:pPr>
      <w:rPr>
        <w:rFonts w:ascii="Calibri" w:eastAsia="SimSun" w:hAnsi="Calibri"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359540D4"/>
    <w:multiLevelType w:val="hybridMultilevel"/>
    <w:tmpl w:val="92B837AC"/>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9B45B1E"/>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4">
    <w:nsid w:val="3A5C0F39"/>
    <w:multiLevelType w:val="multilevel"/>
    <w:tmpl w:val="138C3ED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3B4E6858"/>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6">
    <w:nsid w:val="3BAF5BF6"/>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37">
    <w:nsid w:val="3CC17ED4"/>
    <w:multiLevelType w:val="multilevel"/>
    <w:tmpl w:val="FB4AE77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3D785D02"/>
    <w:multiLevelType w:val="hybridMultilevel"/>
    <w:tmpl w:val="B61E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37562A"/>
    <w:multiLevelType w:val="hybridMultilevel"/>
    <w:tmpl w:val="9BFA40E2"/>
    <w:lvl w:ilvl="0" w:tplc="6E8690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A149FF"/>
    <w:multiLevelType w:val="hybridMultilevel"/>
    <w:tmpl w:val="9BFA40E2"/>
    <w:lvl w:ilvl="0" w:tplc="6E8690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FDF21DE"/>
    <w:multiLevelType w:val="hybridMultilevel"/>
    <w:tmpl w:val="FE7201B4"/>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1020CF"/>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3">
    <w:nsid w:val="42B144CA"/>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4">
    <w:nsid w:val="430E3B9F"/>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5">
    <w:nsid w:val="4556314B"/>
    <w:multiLevelType w:val="multilevel"/>
    <w:tmpl w:val="433A5B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45DA05D8"/>
    <w:multiLevelType w:val="multilevel"/>
    <w:tmpl w:val="7CB80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7">
    <w:nsid w:val="466F566B"/>
    <w:multiLevelType w:val="multilevel"/>
    <w:tmpl w:val="433A5B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nsid w:val="47F13832"/>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49">
    <w:nsid w:val="482F7DB9"/>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85B113A"/>
    <w:multiLevelType w:val="hybridMultilevel"/>
    <w:tmpl w:val="CD7228D0"/>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8DE42F6"/>
    <w:multiLevelType w:val="hybridMultilevel"/>
    <w:tmpl w:val="15AE39DA"/>
    <w:lvl w:ilvl="0" w:tplc="043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847883"/>
    <w:multiLevelType w:val="hybridMultilevel"/>
    <w:tmpl w:val="1C94BFD2"/>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8E7470"/>
    <w:multiLevelType w:val="hybridMultilevel"/>
    <w:tmpl w:val="7F543C84"/>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EC77E8E"/>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55">
    <w:nsid w:val="4F0D5BB3"/>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56">
    <w:nsid w:val="4F471EC9"/>
    <w:multiLevelType w:val="multilevel"/>
    <w:tmpl w:val="138C3ED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nsid w:val="50994B7D"/>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58">
    <w:nsid w:val="50AA6111"/>
    <w:multiLevelType w:val="hybridMultilevel"/>
    <w:tmpl w:val="15AE39DA"/>
    <w:lvl w:ilvl="0" w:tplc="043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183091"/>
    <w:multiLevelType w:val="hybridMultilevel"/>
    <w:tmpl w:val="D7CC2F96"/>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2A6205"/>
    <w:multiLevelType w:val="hybridMultilevel"/>
    <w:tmpl w:val="676887CC"/>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A802A9"/>
    <w:multiLevelType w:val="hybridMultilevel"/>
    <w:tmpl w:val="E82EBBF0"/>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8CB1E59"/>
    <w:multiLevelType w:val="hybridMultilevel"/>
    <w:tmpl w:val="C60AE4F2"/>
    <w:lvl w:ilvl="0" w:tplc="6E8690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AE82F5F"/>
    <w:multiLevelType w:val="hybridMultilevel"/>
    <w:tmpl w:val="0BF05A60"/>
    <w:lvl w:ilvl="0" w:tplc="6C22F6CC">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B5052B6"/>
    <w:multiLevelType w:val="hybridMultilevel"/>
    <w:tmpl w:val="C20E3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960E36"/>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66">
    <w:nsid w:val="5E2C12EB"/>
    <w:multiLevelType w:val="hybridMultilevel"/>
    <w:tmpl w:val="0A828B1C"/>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02B17FD"/>
    <w:multiLevelType w:val="hybridMultilevel"/>
    <w:tmpl w:val="E82EBBF0"/>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388340E"/>
    <w:multiLevelType w:val="hybridMultilevel"/>
    <w:tmpl w:val="72BC02BA"/>
    <w:lvl w:ilvl="0" w:tplc="6C22F6C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3E17982"/>
    <w:multiLevelType w:val="hybridMultilevel"/>
    <w:tmpl w:val="00C0213E"/>
    <w:lvl w:ilvl="0" w:tplc="043E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6A30C6"/>
    <w:multiLevelType w:val="multilevel"/>
    <w:tmpl w:val="7CB80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1">
    <w:nsid w:val="6E904B58"/>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72">
    <w:nsid w:val="70C744CA"/>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73">
    <w:nsid w:val="7417611A"/>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74">
    <w:nsid w:val="74B64356"/>
    <w:multiLevelType w:val="multilevel"/>
    <w:tmpl w:val="00620C20"/>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5">
    <w:nsid w:val="750E64CC"/>
    <w:multiLevelType w:val="multilevel"/>
    <w:tmpl w:val="67DAA8EA"/>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76">
    <w:nsid w:val="76B00735"/>
    <w:multiLevelType w:val="multilevel"/>
    <w:tmpl w:val="6CB247C4"/>
    <w:lvl w:ilvl="0">
      <w:start w:val="1"/>
      <w:numFmt w:val="decimal"/>
      <w:pStyle w:val="Heading1"/>
      <w:lvlText w:val="%1.0"/>
      <w:lvlJc w:val="left"/>
      <w:pPr>
        <w:tabs>
          <w:tab w:val="num" w:pos="360"/>
        </w:tabs>
        <w:ind w:left="360" w:firstLine="0"/>
      </w:pPr>
      <w:rPr>
        <w:rFonts w:asciiTheme="minorHAnsi" w:hAnsiTheme="minorHAnsi" w:cstheme="minorHAnsi" w:hint="default"/>
        <w:b w:val="0"/>
        <w:bCs w:val="0"/>
        <w:i/>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Heading2"/>
      <w:lvlText w:val="%1.%2"/>
      <w:lvlJc w:val="left"/>
      <w:pPr>
        <w:tabs>
          <w:tab w:val="num" w:pos="3006"/>
        </w:tabs>
        <w:ind w:left="3006" w:hanging="576"/>
      </w:pPr>
      <w:rPr>
        <w:rFonts w:asciiTheme="minorHAnsi" w:hAnsiTheme="minorHAnsi" w:cstheme="minorHAnsi" w:hint="default"/>
        <w:color w:val="auto"/>
      </w:rPr>
    </w:lvl>
    <w:lvl w:ilvl="2">
      <w:start w:val="1"/>
      <w:numFmt w:val="decimal"/>
      <w:pStyle w:val="Heading3"/>
      <w:lvlText w:val="%1.%2.%3"/>
      <w:lvlJc w:val="left"/>
      <w:pPr>
        <w:tabs>
          <w:tab w:val="num" w:pos="1146"/>
        </w:tabs>
        <w:ind w:left="1146" w:hanging="720"/>
      </w:pPr>
      <w:rPr>
        <w:rFonts w:asciiTheme="minorHAnsi" w:hAnsiTheme="minorHAnsi" w:cstheme="minorHAnsi" w:hint="default"/>
        <w:b/>
        <w:sz w:val="24"/>
        <w:szCs w:val="24"/>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nsid w:val="77FC55FD"/>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84E164F"/>
    <w:multiLevelType w:val="multilevel"/>
    <w:tmpl w:val="0128CF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786224FE"/>
    <w:multiLevelType w:val="hybridMultilevel"/>
    <w:tmpl w:val="6846DF94"/>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0">
    <w:nsid w:val="78A05D7C"/>
    <w:multiLevelType w:val="hybridMultilevel"/>
    <w:tmpl w:val="680C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1860A3"/>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2">
    <w:nsid w:val="799B7EC1"/>
    <w:multiLevelType w:val="multilevel"/>
    <w:tmpl w:val="73BA08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3">
    <w:nsid w:val="7AAC7D18"/>
    <w:multiLevelType w:val="hybridMultilevel"/>
    <w:tmpl w:val="F6A0DD0E"/>
    <w:lvl w:ilvl="0" w:tplc="043E000F">
      <w:start w:val="1"/>
      <w:numFmt w:val="decimal"/>
      <w:lvlText w:val="%1."/>
      <w:lvlJc w:val="left"/>
      <w:pPr>
        <w:ind w:left="720" w:hanging="360"/>
      </w:pPr>
      <w:rPr>
        <w:rFonts w:hint="default"/>
      </w:rPr>
    </w:lvl>
    <w:lvl w:ilvl="1" w:tplc="043E0003">
      <w:start w:val="1"/>
      <w:numFmt w:val="bullet"/>
      <w:lvlText w:val="o"/>
      <w:lvlJc w:val="left"/>
      <w:pPr>
        <w:ind w:left="1440" w:hanging="360"/>
      </w:pPr>
      <w:rPr>
        <w:rFonts w:ascii="Courier New" w:hAnsi="Courier New" w:cs="Courier New" w:hint="default"/>
      </w:rPr>
    </w:lvl>
    <w:lvl w:ilvl="2" w:tplc="043E0005" w:tentative="1">
      <w:start w:val="1"/>
      <w:numFmt w:val="bullet"/>
      <w:lvlText w:val=""/>
      <w:lvlJc w:val="left"/>
      <w:pPr>
        <w:ind w:left="2160" w:hanging="360"/>
      </w:pPr>
      <w:rPr>
        <w:rFonts w:ascii="Wingdings" w:hAnsi="Wingdings" w:hint="default"/>
      </w:rPr>
    </w:lvl>
    <w:lvl w:ilvl="3" w:tplc="043E0001" w:tentative="1">
      <w:start w:val="1"/>
      <w:numFmt w:val="bullet"/>
      <w:lvlText w:val=""/>
      <w:lvlJc w:val="left"/>
      <w:pPr>
        <w:ind w:left="2880" w:hanging="360"/>
      </w:pPr>
      <w:rPr>
        <w:rFonts w:ascii="Symbol" w:hAnsi="Symbol" w:hint="default"/>
      </w:rPr>
    </w:lvl>
    <w:lvl w:ilvl="4" w:tplc="043E0003" w:tentative="1">
      <w:start w:val="1"/>
      <w:numFmt w:val="bullet"/>
      <w:lvlText w:val="o"/>
      <w:lvlJc w:val="left"/>
      <w:pPr>
        <w:ind w:left="3600" w:hanging="360"/>
      </w:pPr>
      <w:rPr>
        <w:rFonts w:ascii="Courier New" w:hAnsi="Courier New" w:cs="Courier New" w:hint="default"/>
      </w:rPr>
    </w:lvl>
    <w:lvl w:ilvl="5" w:tplc="043E0005" w:tentative="1">
      <w:start w:val="1"/>
      <w:numFmt w:val="bullet"/>
      <w:lvlText w:val=""/>
      <w:lvlJc w:val="left"/>
      <w:pPr>
        <w:ind w:left="4320" w:hanging="360"/>
      </w:pPr>
      <w:rPr>
        <w:rFonts w:ascii="Wingdings" w:hAnsi="Wingdings" w:hint="default"/>
      </w:rPr>
    </w:lvl>
    <w:lvl w:ilvl="6" w:tplc="043E0001" w:tentative="1">
      <w:start w:val="1"/>
      <w:numFmt w:val="bullet"/>
      <w:lvlText w:val=""/>
      <w:lvlJc w:val="left"/>
      <w:pPr>
        <w:ind w:left="5040" w:hanging="360"/>
      </w:pPr>
      <w:rPr>
        <w:rFonts w:ascii="Symbol" w:hAnsi="Symbol" w:hint="default"/>
      </w:rPr>
    </w:lvl>
    <w:lvl w:ilvl="7" w:tplc="043E0003" w:tentative="1">
      <w:start w:val="1"/>
      <w:numFmt w:val="bullet"/>
      <w:lvlText w:val="o"/>
      <w:lvlJc w:val="left"/>
      <w:pPr>
        <w:ind w:left="5760" w:hanging="360"/>
      </w:pPr>
      <w:rPr>
        <w:rFonts w:ascii="Courier New" w:hAnsi="Courier New" w:cs="Courier New" w:hint="default"/>
      </w:rPr>
    </w:lvl>
    <w:lvl w:ilvl="8" w:tplc="043E0005" w:tentative="1">
      <w:start w:val="1"/>
      <w:numFmt w:val="bullet"/>
      <w:lvlText w:val=""/>
      <w:lvlJc w:val="left"/>
      <w:pPr>
        <w:ind w:left="6480" w:hanging="360"/>
      </w:pPr>
      <w:rPr>
        <w:rFonts w:ascii="Wingdings" w:hAnsi="Wingdings" w:hint="default"/>
      </w:rPr>
    </w:lvl>
  </w:abstractNum>
  <w:abstractNum w:abstractNumId="84">
    <w:nsid w:val="7B0D066C"/>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D85FF9"/>
    <w:multiLevelType w:val="hybridMultilevel"/>
    <w:tmpl w:val="4B742F68"/>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C3D7A2F"/>
    <w:multiLevelType w:val="hybridMultilevel"/>
    <w:tmpl w:val="E2046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DC0368"/>
    <w:multiLevelType w:val="hybridMultilevel"/>
    <w:tmpl w:val="AE78B8E0"/>
    <w:lvl w:ilvl="0" w:tplc="805A5D6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82"/>
  </w:num>
  <w:num w:numId="3">
    <w:abstractNumId w:val="27"/>
  </w:num>
  <w:num w:numId="4">
    <w:abstractNumId w:val="23"/>
  </w:num>
  <w:num w:numId="5">
    <w:abstractNumId w:val="35"/>
  </w:num>
  <w:num w:numId="6">
    <w:abstractNumId w:val="55"/>
  </w:num>
  <w:num w:numId="7">
    <w:abstractNumId w:val="28"/>
  </w:num>
  <w:num w:numId="8">
    <w:abstractNumId w:val="71"/>
  </w:num>
  <w:num w:numId="9">
    <w:abstractNumId w:val="4"/>
  </w:num>
  <w:num w:numId="10">
    <w:abstractNumId w:val="42"/>
  </w:num>
  <w:num w:numId="11">
    <w:abstractNumId w:val="79"/>
  </w:num>
  <w:num w:numId="12">
    <w:abstractNumId w:val="48"/>
  </w:num>
  <w:num w:numId="13">
    <w:abstractNumId w:val="12"/>
  </w:num>
  <w:num w:numId="14">
    <w:abstractNumId w:val="57"/>
  </w:num>
  <w:num w:numId="15">
    <w:abstractNumId w:val="65"/>
  </w:num>
  <w:num w:numId="16">
    <w:abstractNumId w:val="43"/>
  </w:num>
  <w:num w:numId="17">
    <w:abstractNumId w:val="44"/>
  </w:num>
  <w:num w:numId="18">
    <w:abstractNumId w:val="81"/>
  </w:num>
  <w:num w:numId="19">
    <w:abstractNumId w:val="73"/>
  </w:num>
  <w:num w:numId="20">
    <w:abstractNumId w:val="72"/>
  </w:num>
  <w:num w:numId="21">
    <w:abstractNumId w:val="33"/>
  </w:num>
  <w:num w:numId="22">
    <w:abstractNumId w:val="17"/>
  </w:num>
  <w:num w:numId="23">
    <w:abstractNumId w:val="39"/>
  </w:num>
  <w:num w:numId="24">
    <w:abstractNumId w:val="36"/>
  </w:num>
  <w:num w:numId="25">
    <w:abstractNumId w:val="40"/>
  </w:num>
  <w:num w:numId="26">
    <w:abstractNumId w:val="1"/>
  </w:num>
  <w:num w:numId="27">
    <w:abstractNumId w:val="62"/>
  </w:num>
  <w:num w:numId="28">
    <w:abstractNumId w:val="69"/>
  </w:num>
  <w:num w:numId="29">
    <w:abstractNumId w:val="80"/>
  </w:num>
  <w:num w:numId="30">
    <w:abstractNumId w:val="37"/>
  </w:num>
  <w:num w:numId="31">
    <w:abstractNumId w:val="84"/>
  </w:num>
  <w:num w:numId="32">
    <w:abstractNumId w:val="25"/>
  </w:num>
  <w:num w:numId="33">
    <w:abstractNumId w:val="30"/>
  </w:num>
  <w:num w:numId="34">
    <w:abstractNumId w:val="64"/>
  </w:num>
  <w:num w:numId="35">
    <w:abstractNumId w:val="77"/>
  </w:num>
  <w:num w:numId="36">
    <w:abstractNumId w:val="7"/>
  </w:num>
  <w:num w:numId="37">
    <w:abstractNumId w:val="86"/>
  </w:num>
  <w:num w:numId="38">
    <w:abstractNumId w:val="26"/>
  </w:num>
  <w:num w:numId="39">
    <w:abstractNumId w:val="54"/>
  </w:num>
  <w:num w:numId="40">
    <w:abstractNumId w:val="83"/>
  </w:num>
  <w:num w:numId="41">
    <w:abstractNumId w:val="13"/>
  </w:num>
  <w:num w:numId="42">
    <w:abstractNumId w:val="11"/>
  </w:num>
  <w:num w:numId="43">
    <w:abstractNumId w:val="49"/>
  </w:num>
  <w:num w:numId="44">
    <w:abstractNumId w:val="22"/>
  </w:num>
  <w:num w:numId="45">
    <w:abstractNumId w:val="18"/>
  </w:num>
  <w:num w:numId="46">
    <w:abstractNumId w:val="8"/>
  </w:num>
  <w:num w:numId="47">
    <w:abstractNumId w:val="29"/>
  </w:num>
  <w:num w:numId="48">
    <w:abstractNumId w:val="78"/>
  </w:num>
  <w:num w:numId="49">
    <w:abstractNumId w:val="74"/>
  </w:num>
  <w:num w:numId="50">
    <w:abstractNumId w:val="50"/>
  </w:num>
  <w:num w:numId="51">
    <w:abstractNumId w:val="58"/>
  </w:num>
  <w:num w:numId="52">
    <w:abstractNumId w:val="51"/>
  </w:num>
  <w:num w:numId="53">
    <w:abstractNumId w:val="5"/>
  </w:num>
  <w:num w:numId="54">
    <w:abstractNumId w:val="20"/>
  </w:num>
  <w:num w:numId="55">
    <w:abstractNumId w:val="14"/>
  </w:num>
  <w:num w:numId="56">
    <w:abstractNumId w:val="47"/>
  </w:num>
  <w:num w:numId="57">
    <w:abstractNumId w:val="45"/>
  </w:num>
  <w:num w:numId="58">
    <w:abstractNumId w:val="75"/>
  </w:num>
  <w:num w:numId="59">
    <w:abstractNumId w:val="70"/>
  </w:num>
  <w:num w:numId="60">
    <w:abstractNumId w:val="67"/>
  </w:num>
  <w:num w:numId="61">
    <w:abstractNumId w:val="68"/>
  </w:num>
  <w:num w:numId="62">
    <w:abstractNumId w:val="15"/>
  </w:num>
  <w:num w:numId="63">
    <w:abstractNumId w:val="66"/>
  </w:num>
  <w:num w:numId="64">
    <w:abstractNumId w:val="10"/>
  </w:num>
  <w:num w:numId="65">
    <w:abstractNumId w:val="56"/>
  </w:num>
  <w:num w:numId="66">
    <w:abstractNumId w:val="41"/>
  </w:num>
  <w:num w:numId="67">
    <w:abstractNumId w:val="34"/>
  </w:num>
  <w:num w:numId="68">
    <w:abstractNumId w:val="3"/>
  </w:num>
  <w:num w:numId="69">
    <w:abstractNumId w:val="46"/>
  </w:num>
  <w:num w:numId="70">
    <w:abstractNumId w:val="38"/>
  </w:num>
  <w:num w:numId="71">
    <w:abstractNumId w:val="61"/>
  </w:num>
  <w:num w:numId="72">
    <w:abstractNumId w:val="24"/>
  </w:num>
  <w:num w:numId="73">
    <w:abstractNumId w:val="63"/>
  </w:num>
  <w:num w:numId="74">
    <w:abstractNumId w:val="60"/>
  </w:num>
  <w:num w:numId="75">
    <w:abstractNumId w:val="21"/>
  </w:num>
  <w:num w:numId="76">
    <w:abstractNumId w:val="85"/>
  </w:num>
  <w:num w:numId="77">
    <w:abstractNumId w:val="2"/>
  </w:num>
  <w:num w:numId="78">
    <w:abstractNumId w:val="87"/>
  </w:num>
  <w:num w:numId="79">
    <w:abstractNumId w:val="6"/>
  </w:num>
  <w:num w:numId="80">
    <w:abstractNumId w:val="16"/>
  </w:num>
  <w:num w:numId="81">
    <w:abstractNumId w:val="9"/>
  </w:num>
  <w:num w:numId="82">
    <w:abstractNumId w:val="31"/>
  </w:num>
  <w:num w:numId="83">
    <w:abstractNumId w:val="19"/>
  </w:num>
  <w:num w:numId="84">
    <w:abstractNumId w:val="59"/>
  </w:num>
  <w:num w:numId="85">
    <w:abstractNumId w:val="53"/>
  </w:num>
  <w:num w:numId="86">
    <w:abstractNumId w:val="52"/>
  </w:num>
  <w:num w:numId="87">
    <w:abstractNumId w:val="32"/>
  </w:num>
  <w:num w:numId="88">
    <w:abstractNumId w:val="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E68C5"/>
    <w:rsid w:val="000042BC"/>
    <w:rsid w:val="00034A80"/>
    <w:rsid w:val="00042040"/>
    <w:rsid w:val="00093008"/>
    <w:rsid w:val="00180099"/>
    <w:rsid w:val="001B7B0B"/>
    <w:rsid w:val="001F3F76"/>
    <w:rsid w:val="002249DE"/>
    <w:rsid w:val="0026264D"/>
    <w:rsid w:val="00291540"/>
    <w:rsid w:val="002F228B"/>
    <w:rsid w:val="003270E3"/>
    <w:rsid w:val="00422C2F"/>
    <w:rsid w:val="004B2B49"/>
    <w:rsid w:val="00515DDF"/>
    <w:rsid w:val="00541C2C"/>
    <w:rsid w:val="00542414"/>
    <w:rsid w:val="00562FEE"/>
    <w:rsid w:val="00591125"/>
    <w:rsid w:val="00644317"/>
    <w:rsid w:val="0065526C"/>
    <w:rsid w:val="00704EE3"/>
    <w:rsid w:val="007312D5"/>
    <w:rsid w:val="007465A5"/>
    <w:rsid w:val="00772BE4"/>
    <w:rsid w:val="00806180"/>
    <w:rsid w:val="00812FC5"/>
    <w:rsid w:val="008255BB"/>
    <w:rsid w:val="008307A6"/>
    <w:rsid w:val="008810A8"/>
    <w:rsid w:val="008B0490"/>
    <w:rsid w:val="008B725A"/>
    <w:rsid w:val="008D19A2"/>
    <w:rsid w:val="00905243"/>
    <w:rsid w:val="00910F90"/>
    <w:rsid w:val="00947FA2"/>
    <w:rsid w:val="00951305"/>
    <w:rsid w:val="00954B3D"/>
    <w:rsid w:val="00984792"/>
    <w:rsid w:val="009B6C93"/>
    <w:rsid w:val="00B36D39"/>
    <w:rsid w:val="00BB6BF6"/>
    <w:rsid w:val="00BC44A2"/>
    <w:rsid w:val="00BE76B5"/>
    <w:rsid w:val="00BF36D7"/>
    <w:rsid w:val="00C07911"/>
    <w:rsid w:val="00C56EC0"/>
    <w:rsid w:val="00CB6D1C"/>
    <w:rsid w:val="00CB6E99"/>
    <w:rsid w:val="00D30DFB"/>
    <w:rsid w:val="00D32852"/>
    <w:rsid w:val="00D55314"/>
    <w:rsid w:val="00DC509A"/>
    <w:rsid w:val="00DD565C"/>
    <w:rsid w:val="00DE68C5"/>
    <w:rsid w:val="00DF4A58"/>
    <w:rsid w:val="00E643E6"/>
    <w:rsid w:val="00E82995"/>
    <w:rsid w:val="00F12884"/>
    <w:rsid w:val="00F45BC0"/>
    <w:rsid w:val="00F95B1C"/>
    <w:rsid w:val="00FC1A82"/>
    <w:rsid w:val="00FF0F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8C5"/>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DE68C5"/>
    <w:pPr>
      <w:keepNext/>
      <w:numPr>
        <w:numId w:val="1"/>
      </w:numPr>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qFormat/>
    <w:rsid w:val="00DE68C5"/>
    <w:pPr>
      <w:keepNext/>
      <w:numPr>
        <w:ilvl w:val="1"/>
        <w:numId w:val="1"/>
      </w:numPr>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qFormat/>
    <w:rsid w:val="00DE68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DE68C5"/>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E68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E68C5"/>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E68C5"/>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DE68C5"/>
    <w:pPr>
      <w:numPr>
        <w:ilvl w:val="7"/>
        <w:numId w:val="1"/>
      </w:numPr>
      <w:spacing w:before="240" w:after="60"/>
      <w:outlineLvl w:val="7"/>
    </w:pPr>
    <w:rPr>
      <w:rFonts w:ascii="Times New Roman" w:hAnsi="Times New Roman"/>
      <w:i/>
      <w:iCs/>
    </w:rPr>
  </w:style>
  <w:style w:type="paragraph" w:styleId="Heading9">
    <w:name w:val="heading 9"/>
    <w:basedOn w:val="Normal"/>
    <w:next w:val="Normal"/>
    <w:link w:val="Heading9Char"/>
    <w:qFormat/>
    <w:rsid w:val="00DE68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C5"/>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DE68C5"/>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DE68C5"/>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rsid w:val="00DE68C5"/>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rsid w:val="00DE68C5"/>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rsid w:val="00DE68C5"/>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rsid w:val="00DE68C5"/>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DE68C5"/>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DE68C5"/>
    <w:rPr>
      <w:rFonts w:ascii="Arial" w:eastAsia="MS Mincho" w:hAnsi="Arial" w:cs="Arial"/>
      <w:lang w:val="en-GB" w:eastAsia="ja-JP"/>
    </w:rPr>
  </w:style>
  <w:style w:type="paragraph" w:styleId="BalloonText">
    <w:name w:val="Balloon Text"/>
    <w:basedOn w:val="Normal"/>
    <w:link w:val="BalloonTextChar"/>
    <w:uiPriority w:val="99"/>
    <w:semiHidden/>
    <w:unhideWhenUsed/>
    <w:rsid w:val="00DE68C5"/>
    <w:rPr>
      <w:rFonts w:cs="Tahoma"/>
      <w:sz w:val="16"/>
      <w:szCs w:val="16"/>
    </w:rPr>
  </w:style>
  <w:style w:type="character" w:customStyle="1" w:styleId="BalloonTextChar">
    <w:name w:val="Balloon Text Char"/>
    <w:basedOn w:val="DefaultParagraphFont"/>
    <w:link w:val="BalloonText"/>
    <w:uiPriority w:val="99"/>
    <w:semiHidden/>
    <w:rsid w:val="00DE68C5"/>
    <w:rPr>
      <w:rFonts w:ascii="Tahoma" w:eastAsia="MS Mincho" w:hAnsi="Tahoma" w:cs="Tahoma"/>
      <w:sz w:val="16"/>
      <w:szCs w:val="16"/>
      <w:lang w:val="en-GB" w:eastAsia="ja-JP"/>
    </w:rPr>
  </w:style>
  <w:style w:type="paragraph" w:styleId="TOCHeading">
    <w:name w:val="TOC Heading"/>
    <w:basedOn w:val="Heading1"/>
    <w:next w:val="Normal"/>
    <w:uiPriority w:val="39"/>
    <w:semiHidden/>
    <w:unhideWhenUsed/>
    <w:qFormat/>
    <w:rsid w:val="00DE68C5"/>
    <w:pPr>
      <w:keepLines/>
      <w:numPr>
        <w:numId w:val="0"/>
      </w:numPr>
      <w:spacing w:before="480" w:after="0" w:line="276" w:lineRule="auto"/>
      <w:outlineLvl w:val="9"/>
    </w:pPr>
    <w:rPr>
      <w:rFonts w:ascii="Cambria" w:eastAsia="Times New Roman" w:hAnsi="Cambria" w:cs="Times New Roman"/>
      <w:color w:val="365F91"/>
      <w:kern w:val="0"/>
      <w:sz w:val="28"/>
      <w:szCs w:val="28"/>
      <w:lang w:val="en-US" w:eastAsia="en-US"/>
    </w:rPr>
  </w:style>
  <w:style w:type="paragraph" w:styleId="TOC1">
    <w:name w:val="toc 1"/>
    <w:basedOn w:val="Normal"/>
    <w:next w:val="Normal"/>
    <w:autoRedefine/>
    <w:uiPriority w:val="39"/>
    <w:unhideWhenUsed/>
    <w:rsid w:val="00DE68C5"/>
  </w:style>
  <w:style w:type="character" w:styleId="Hyperlink">
    <w:name w:val="Hyperlink"/>
    <w:basedOn w:val="DefaultParagraphFont"/>
    <w:uiPriority w:val="99"/>
    <w:unhideWhenUsed/>
    <w:rsid w:val="00DE68C5"/>
    <w:rPr>
      <w:color w:val="0000FF"/>
      <w:u w:val="single"/>
    </w:rPr>
  </w:style>
  <w:style w:type="paragraph" w:styleId="NoSpacing">
    <w:name w:val="No Spacing"/>
    <w:uiPriority w:val="1"/>
    <w:qFormat/>
    <w:rsid w:val="00DE68C5"/>
    <w:pPr>
      <w:spacing w:after="0" w:line="240" w:lineRule="auto"/>
    </w:pPr>
    <w:rPr>
      <w:rFonts w:ascii="Calibri" w:eastAsia="SimSun" w:hAnsi="Calibri" w:cs="Times New Roman"/>
      <w:lang w:eastAsia="zh-CN"/>
    </w:rPr>
  </w:style>
  <w:style w:type="paragraph" w:customStyle="1" w:styleId="Paragraph">
    <w:name w:val="Paragraph"/>
    <w:basedOn w:val="Normal"/>
    <w:link w:val="ParagraphCar"/>
    <w:rsid w:val="00DE68C5"/>
    <w:pPr>
      <w:spacing w:before="200"/>
      <w:jc w:val="both"/>
    </w:pPr>
    <w:rPr>
      <w:rFonts w:ascii="Arial" w:eastAsia="Times New Roman" w:hAnsi="Arial" w:cs="Arial"/>
      <w:spacing w:val="-4"/>
      <w:sz w:val="20"/>
      <w:szCs w:val="20"/>
      <w:lang w:eastAsia="en-US"/>
    </w:rPr>
  </w:style>
  <w:style w:type="character" w:customStyle="1" w:styleId="ParagraphCar">
    <w:name w:val="Paragraph Car"/>
    <w:basedOn w:val="DefaultParagraphFont"/>
    <w:link w:val="Paragraph"/>
    <w:rsid w:val="00DE68C5"/>
    <w:rPr>
      <w:rFonts w:ascii="Arial" w:eastAsia="Times New Roman" w:hAnsi="Arial" w:cs="Arial"/>
      <w:spacing w:val="-4"/>
      <w:sz w:val="20"/>
      <w:szCs w:val="20"/>
      <w:lang w:val="en-GB"/>
    </w:rPr>
  </w:style>
  <w:style w:type="paragraph" w:styleId="ListParagraph">
    <w:name w:val="List Paragraph"/>
    <w:basedOn w:val="Normal"/>
    <w:uiPriority w:val="34"/>
    <w:qFormat/>
    <w:rsid w:val="00DE68C5"/>
    <w:pPr>
      <w:ind w:left="720"/>
    </w:pPr>
  </w:style>
  <w:style w:type="paragraph" w:styleId="TOC2">
    <w:name w:val="toc 2"/>
    <w:basedOn w:val="Normal"/>
    <w:next w:val="Normal"/>
    <w:autoRedefine/>
    <w:uiPriority w:val="39"/>
    <w:unhideWhenUsed/>
    <w:rsid w:val="003270E3"/>
    <w:pPr>
      <w:tabs>
        <w:tab w:val="left" w:pos="900"/>
        <w:tab w:val="right" w:leader="dot" w:pos="9350"/>
      </w:tabs>
      <w:ind w:left="240"/>
    </w:pPr>
  </w:style>
  <w:style w:type="paragraph" w:styleId="TOC3">
    <w:name w:val="toc 3"/>
    <w:basedOn w:val="Normal"/>
    <w:next w:val="Normal"/>
    <w:autoRedefine/>
    <w:uiPriority w:val="39"/>
    <w:unhideWhenUsed/>
    <w:rsid w:val="00DE68C5"/>
    <w:pPr>
      <w:ind w:left="480"/>
    </w:pPr>
  </w:style>
  <w:style w:type="table" w:styleId="TableGrid">
    <w:name w:val="Table Grid"/>
    <w:basedOn w:val="TableNormal"/>
    <w:uiPriority w:val="59"/>
    <w:rsid w:val="00DE68C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3">
    <w:name w:val="Light Grid Accent 3"/>
    <w:basedOn w:val="TableNormal"/>
    <w:uiPriority w:val="62"/>
    <w:rsid w:val="00DE68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Strong">
    <w:name w:val="Strong"/>
    <w:basedOn w:val="DefaultParagraphFont"/>
    <w:uiPriority w:val="22"/>
    <w:qFormat/>
    <w:rsid w:val="00DE68C5"/>
    <w:rPr>
      <w:b/>
      <w:bCs/>
    </w:rPr>
  </w:style>
  <w:style w:type="paragraph" w:styleId="IntenseQuote">
    <w:name w:val="Intense Quote"/>
    <w:basedOn w:val="Normal"/>
    <w:next w:val="Normal"/>
    <w:link w:val="IntenseQuoteChar"/>
    <w:uiPriority w:val="30"/>
    <w:qFormat/>
    <w:rsid w:val="00DE68C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E68C5"/>
    <w:rPr>
      <w:rFonts w:ascii="Tahoma" w:eastAsia="MS Mincho" w:hAnsi="Tahoma" w:cs="Times New Roman"/>
      <w:b/>
      <w:bCs/>
      <w:i/>
      <w:iCs/>
      <w:color w:val="4F81BD"/>
      <w:sz w:val="24"/>
      <w:szCs w:val="24"/>
      <w:lang w:val="en-GB" w:eastAsia="ja-JP"/>
    </w:rPr>
  </w:style>
  <w:style w:type="table" w:styleId="ColorfulGrid-Accent2">
    <w:name w:val="Colorful Grid Accent 2"/>
    <w:basedOn w:val="TableNormal"/>
    <w:uiPriority w:val="73"/>
    <w:rsid w:val="00DE68C5"/>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List1-Accent5">
    <w:name w:val="Medium List 1 Accent 5"/>
    <w:basedOn w:val="TableNormal"/>
    <w:uiPriority w:val="65"/>
    <w:rsid w:val="00DE68C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Grid-Accent6">
    <w:name w:val="Light Grid Accent 6"/>
    <w:basedOn w:val="TableNormal"/>
    <w:uiPriority w:val="62"/>
    <w:rsid w:val="00DE68C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Shading1">
    <w:name w:val="Light Shading1"/>
    <w:basedOn w:val="TableNormal"/>
    <w:uiPriority w:val="60"/>
    <w:rsid w:val="00DE68C5"/>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unhideWhenUsed/>
    <w:rsid w:val="00DE68C5"/>
    <w:pPr>
      <w:tabs>
        <w:tab w:val="center" w:pos="4680"/>
        <w:tab w:val="right" w:pos="9360"/>
      </w:tabs>
    </w:pPr>
  </w:style>
  <w:style w:type="character" w:customStyle="1" w:styleId="HeaderChar">
    <w:name w:val="Header Char"/>
    <w:basedOn w:val="DefaultParagraphFont"/>
    <w:link w:val="Header"/>
    <w:uiPriority w:val="99"/>
    <w:semiHidden/>
    <w:rsid w:val="00DE68C5"/>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DE68C5"/>
    <w:pPr>
      <w:tabs>
        <w:tab w:val="center" w:pos="4680"/>
        <w:tab w:val="right" w:pos="9360"/>
      </w:tabs>
    </w:pPr>
  </w:style>
  <w:style w:type="character" w:customStyle="1" w:styleId="FooterChar">
    <w:name w:val="Footer Char"/>
    <w:basedOn w:val="DefaultParagraphFont"/>
    <w:link w:val="Footer"/>
    <w:uiPriority w:val="99"/>
    <w:rsid w:val="00DE68C5"/>
    <w:rPr>
      <w:rFonts w:ascii="Tahoma" w:eastAsia="MS Mincho" w:hAnsi="Tahoma" w:cs="Times New Roman"/>
      <w:sz w:val="24"/>
      <w:szCs w:val="24"/>
      <w:lang w:val="en-GB" w:eastAsia="ja-JP"/>
    </w:rPr>
  </w:style>
  <w:style w:type="paragraph" w:styleId="Caption">
    <w:name w:val="caption"/>
    <w:basedOn w:val="Normal"/>
    <w:next w:val="Normal"/>
    <w:uiPriority w:val="35"/>
    <w:unhideWhenUsed/>
    <w:qFormat/>
    <w:rsid w:val="00DE68C5"/>
    <w:rPr>
      <w:b/>
      <w:bCs/>
      <w:sz w:val="20"/>
      <w:szCs w:val="20"/>
    </w:rPr>
  </w:style>
  <w:style w:type="paragraph" w:styleId="Revision">
    <w:name w:val="Revision"/>
    <w:hidden/>
    <w:uiPriority w:val="99"/>
    <w:semiHidden/>
    <w:rsid w:val="00DE68C5"/>
    <w:pPr>
      <w:spacing w:after="0" w:line="240" w:lineRule="auto"/>
    </w:pPr>
    <w:rPr>
      <w:rFonts w:ascii="Tahoma" w:eastAsia="MS Mincho" w:hAnsi="Tahoma" w:cs="Times New Roman"/>
      <w:sz w:val="24"/>
      <w:szCs w:val="24"/>
      <w:lang w:val="en-GB" w:eastAsia="ja-JP"/>
    </w:rPr>
  </w:style>
  <w:style w:type="paragraph" w:styleId="TOC4">
    <w:name w:val="toc 4"/>
    <w:basedOn w:val="Normal"/>
    <w:next w:val="Normal"/>
    <w:autoRedefine/>
    <w:uiPriority w:val="39"/>
    <w:unhideWhenUsed/>
    <w:rsid w:val="00DE68C5"/>
    <w:pPr>
      <w:spacing w:after="100" w:line="276" w:lineRule="auto"/>
      <w:ind w:left="660"/>
    </w:pPr>
    <w:rPr>
      <w:rFonts w:ascii="Calibri" w:eastAsia="Times New Roman" w:hAnsi="Calibri"/>
      <w:sz w:val="22"/>
      <w:szCs w:val="22"/>
      <w:lang w:val="en-US" w:eastAsia="en-US"/>
    </w:rPr>
  </w:style>
  <w:style w:type="paragraph" w:styleId="TOC5">
    <w:name w:val="toc 5"/>
    <w:basedOn w:val="Normal"/>
    <w:next w:val="Normal"/>
    <w:autoRedefine/>
    <w:uiPriority w:val="39"/>
    <w:unhideWhenUsed/>
    <w:rsid w:val="00DE68C5"/>
    <w:pPr>
      <w:spacing w:after="100" w:line="276" w:lineRule="auto"/>
      <w:ind w:left="880"/>
    </w:pPr>
    <w:rPr>
      <w:rFonts w:ascii="Calibri" w:eastAsia="Times New Roman" w:hAnsi="Calibri"/>
      <w:sz w:val="22"/>
      <w:szCs w:val="22"/>
      <w:lang w:val="en-US" w:eastAsia="en-US"/>
    </w:rPr>
  </w:style>
  <w:style w:type="paragraph" w:styleId="TOC6">
    <w:name w:val="toc 6"/>
    <w:basedOn w:val="Normal"/>
    <w:next w:val="Normal"/>
    <w:autoRedefine/>
    <w:uiPriority w:val="39"/>
    <w:unhideWhenUsed/>
    <w:rsid w:val="00DE68C5"/>
    <w:pPr>
      <w:spacing w:after="100" w:line="276" w:lineRule="auto"/>
      <w:ind w:left="1100"/>
    </w:pPr>
    <w:rPr>
      <w:rFonts w:ascii="Calibri" w:eastAsia="Times New Roman" w:hAnsi="Calibri"/>
      <w:sz w:val="22"/>
      <w:szCs w:val="22"/>
      <w:lang w:val="en-US" w:eastAsia="en-US"/>
    </w:rPr>
  </w:style>
  <w:style w:type="paragraph" w:styleId="TOC7">
    <w:name w:val="toc 7"/>
    <w:basedOn w:val="Normal"/>
    <w:next w:val="Normal"/>
    <w:autoRedefine/>
    <w:uiPriority w:val="39"/>
    <w:unhideWhenUsed/>
    <w:rsid w:val="00DE68C5"/>
    <w:pPr>
      <w:spacing w:after="100" w:line="276" w:lineRule="auto"/>
      <w:ind w:left="1320"/>
    </w:pPr>
    <w:rPr>
      <w:rFonts w:ascii="Calibri" w:eastAsia="Times New Roman" w:hAnsi="Calibri"/>
      <w:sz w:val="22"/>
      <w:szCs w:val="22"/>
      <w:lang w:val="en-US" w:eastAsia="en-US"/>
    </w:rPr>
  </w:style>
  <w:style w:type="paragraph" w:styleId="TOC8">
    <w:name w:val="toc 8"/>
    <w:basedOn w:val="Normal"/>
    <w:next w:val="Normal"/>
    <w:autoRedefine/>
    <w:uiPriority w:val="39"/>
    <w:unhideWhenUsed/>
    <w:rsid w:val="00DE68C5"/>
    <w:pPr>
      <w:spacing w:after="100" w:line="276" w:lineRule="auto"/>
      <w:ind w:left="1540"/>
    </w:pPr>
    <w:rPr>
      <w:rFonts w:ascii="Calibri" w:eastAsia="Times New Roman" w:hAnsi="Calibri"/>
      <w:sz w:val="22"/>
      <w:szCs w:val="22"/>
      <w:lang w:val="en-US" w:eastAsia="en-US"/>
    </w:rPr>
  </w:style>
  <w:style w:type="paragraph" w:styleId="TOC9">
    <w:name w:val="toc 9"/>
    <w:basedOn w:val="Normal"/>
    <w:next w:val="Normal"/>
    <w:autoRedefine/>
    <w:uiPriority w:val="39"/>
    <w:unhideWhenUsed/>
    <w:rsid w:val="00DE68C5"/>
    <w:pPr>
      <w:spacing w:after="100" w:line="276" w:lineRule="auto"/>
      <w:ind w:left="1760"/>
    </w:pPr>
    <w:rPr>
      <w:rFonts w:ascii="Calibri" w:eastAsia="Times New Roman" w:hAnsi="Calibri"/>
      <w:sz w:val="22"/>
      <w:szCs w:val="22"/>
      <w:lang w:val="en-US" w:eastAsia="en-US"/>
    </w:rPr>
  </w:style>
  <w:style w:type="paragraph" w:customStyle="1" w:styleId="Default">
    <w:name w:val="Default"/>
    <w:rsid w:val="00DE68C5"/>
    <w:pPr>
      <w:autoSpaceDE w:val="0"/>
      <w:autoSpaceDN w:val="0"/>
      <w:adjustRightInd w:val="0"/>
      <w:spacing w:after="0" w:line="240" w:lineRule="auto"/>
    </w:pPr>
    <w:rPr>
      <w:rFonts w:ascii="Arial" w:eastAsia="Calibri" w:hAnsi="Arial" w:cs="Arial"/>
      <w:color w:val="000000"/>
      <w:sz w:val="24"/>
      <w:szCs w:val="24"/>
      <w:lang w:val="ms-MY" w:eastAsia="ms-MY"/>
    </w:rPr>
  </w:style>
  <w:style w:type="character" w:customStyle="1" w:styleId="error">
    <w:name w:val="error"/>
    <w:basedOn w:val="DefaultParagraphFont"/>
    <w:rsid w:val="007465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1</Pages>
  <Words>4304</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 Mastura</dc:creator>
  <cp:lastModifiedBy>Ayu Mastura</cp:lastModifiedBy>
  <cp:revision>12</cp:revision>
  <dcterms:created xsi:type="dcterms:W3CDTF">2011-07-10T16:20:00Z</dcterms:created>
  <dcterms:modified xsi:type="dcterms:W3CDTF">2011-07-12T01:51:00Z</dcterms:modified>
</cp:coreProperties>
</file>